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5E" w:rsidRPr="006640E1" w:rsidRDefault="003A7DBA" w:rsidP="00110C5E">
      <w:pPr>
        <w:spacing w:line="360" w:lineRule="auto"/>
        <w:jc w:val="center"/>
        <w:rPr>
          <w:rFonts w:ascii="Times New Roman" w:eastAsia="宋体" w:hAnsi="宋体" w:cs="Times New Roman"/>
          <w:sz w:val="30"/>
          <w:szCs w:val="30"/>
        </w:rPr>
      </w:pPr>
      <w:r w:rsidRPr="006640E1">
        <w:rPr>
          <w:rFonts w:ascii="Times New Roman" w:eastAsia="宋体" w:hAnsi="宋体" w:cs="Times New Roman"/>
          <w:sz w:val="30"/>
          <w:szCs w:val="30"/>
        </w:rPr>
        <w:t>受试者补贴发放记录表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342"/>
        <w:gridCol w:w="1460"/>
        <w:gridCol w:w="1417"/>
        <w:gridCol w:w="1152"/>
        <w:gridCol w:w="1258"/>
        <w:gridCol w:w="85"/>
        <w:gridCol w:w="1474"/>
        <w:gridCol w:w="1212"/>
        <w:tblGridChange w:id="0">
          <w:tblGrid>
            <w:gridCol w:w="1342"/>
            <w:gridCol w:w="1460"/>
            <w:gridCol w:w="1417"/>
            <w:gridCol w:w="481"/>
            <w:gridCol w:w="671"/>
            <w:gridCol w:w="1258"/>
            <w:gridCol w:w="85"/>
            <w:gridCol w:w="1343"/>
            <w:gridCol w:w="1343"/>
          </w:tblGrid>
        </w:tblGridChange>
      </w:tblGrid>
      <w:tr w:rsidR="002D3A73" w:rsidTr="008C5B5D">
        <w:trPr>
          <w:trHeight w:val="771"/>
        </w:trPr>
        <w:tc>
          <w:tcPr>
            <w:tcW w:w="1342" w:type="dxa"/>
            <w:vAlign w:val="center"/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项目名称</w:t>
            </w:r>
          </w:p>
        </w:tc>
        <w:tc>
          <w:tcPr>
            <w:tcW w:w="8058" w:type="dxa"/>
            <w:gridSpan w:val="7"/>
            <w:vAlign w:val="center"/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</w:p>
        </w:tc>
      </w:tr>
      <w:tr w:rsidR="002D3A73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1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836"/>
          <w:trPrChange w:id="2" w:author="admin" w:date="2022-12-08T15:33:00Z">
            <w:trPr>
              <w:trHeight w:val="836"/>
            </w:trPr>
          </w:trPrChange>
        </w:trPr>
        <w:tc>
          <w:tcPr>
            <w:tcW w:w="1342" w:type="dxa"/>
            <w:vAlign w:val="center"/>
            <w:tcPrChange w:id="3" w:author="admin" w:date="2022-12-08T15:33:00Z">
              <w:tcPr>
                <w:tcW w:w="1342" w:type="dxa"/>
                <w:vAlign w:val="center"/>
              </w:tcPr>
            </w:tcPrChange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申办者</w:t>
            </w:r>
            <w:r>
              <w:rPr>
                <w:rFonts w:hint="eastAsia"/>
                <w:szCs w:val="24"/>
              </w:rPr>
              <w:t>/CRO</w:t>
            </w:r>
          </w:p>
        </w:tc>
        <w:tc>
          <w:tcPr>
            <w:tcW w:w="2877" w:type="dxa"/>
            <w:gridSpan w:val="2"/>
            <w:vAlign w:val="center"/>
            <w:tcPrChange w:id="4" w:author="admin" w:date="2022-12-08T15:33:00Z">
              <w:tcPr>
                <w:tcW w:w="2877" w:type="dxa"/>
                <w:gridSpan w:val="2"/>
                <w:vAlign w:val="center"/>
              </w:tcPr>
            </w:tcPrChange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vAlign w:val="center"/>
            <w:tcPrChange w:id="5" w:author="admin" w:date="2022-12-08T15:33:00Z">
              <w:tcPr>
                <w:tcW w:w="1152" w:type="dxa"/>
                <w:gridSpan w:val="2"/>
                <w:vAlign w:val="center"/>
              </w:tcPr>
            </w:tcPrChange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专业科室</w:t>
            </w:r>
          </w:p>
        </w:tc>
        <w:tc>
          <w:tcPr>
            <w:tcW w:w="1258" w:type="dxa"/>
            <w:vAlign w:val="center"/>
            <w:tcPrChange w:id="6" w:author="admin" w:date="2022-12-08T15:33:00Z">
              <w:tcPr>
                <w:tcW w:w="1258" w:type="dxa"/>
                <w:vAlign w:val="center"/>
              </w:tcPr>
            </w:tcPrChange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  <w:tcPrChange w:id="7" w:author="admin" w:date="2022-12-08T15:33:00Z">
              <w:tcPr>
                <w:tcW w:w="1428" w:type="dxa"/>
                <w:gridSpan w:val="2"/>
                <w:vAlign w:val="center"/>
              </w:tcPr>
            </w:tcPrChange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主要研究者</w:t>
            </w:r>
          </w:p>
        </w:tc>
        <w:tc>
          <w:tcPr>
            <w:tcW w:w="1212" w:type="dxa"/>
            <w:vAlign w:val="center"/>
            <w:tcPrChange w:id="8" w:author="admin" w:date="2022-12-08T15:33:00Z">
              <w:tcPr>
                <w:tcW w:w="1343" w:type="dxa"/>
                <w:vAlign w:val="center"/>
              </w:tcPr>
            </w:tcPrChange>
          </w:tcPr>
          <w:p w:rsidR="002D3A73" w:rsidRDefault="002D3A73" w:rsidP="00CA1924">
            <w:pPr>
              <w:spacing w:line="360" w:lineRule="auto"/>
              <w:rPr>
                <w:szCs w:val="24"/>
              </w:rPr>
            </w:pPr>
          </w:p>
        </w:tc>
      </w:tr>
      <w:tr w:rsidR="003A7DBA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9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c>
          <w:tcPr>
            <w:tcW w:w="1342" w:type="dxa"/>
            <w:shd w:val="clear" w:color="auto" w:fill="9BD7A2" w:themeFill="background1" w:themeFillShade="D9"/>
            <w:vAlign w:val="center"/>
            <w:tcPrChange w:id="10" w:author="admin" w:date="2022-12-08T15:33:00Z">
              <w:tcPr>
                <w:tcW w:w="1342" w:type="dxa"/>
                <w:shd w:val="clear" w:color="auto" w:fill="9BD7A2" w:themeFill="background1" w:themeFillShade="D9"/>
                <w:vAlign w:val="center"/>
              </w:tcPr>
            </w:tcPrChange>
          </w:tcPr>
          <w:p w:rsidR="003A7DBA" w:rsidRDefault="003A7DBA" w:rsidP="003A7DB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受试者姓名</w:t>
            </w:r>
          </w:p>
        </w:tc>
        <w:tc>
          <w:tcPr>
            <w:tcW w:w="1460" w:type="dxa"/>
            <w:shd w:val="clear" w:color="auto" w:fill="9BD7A2" w:themeFill="background1" w:themeFillShade="D9"/>
            <w:vAlign w:val="center"/>
            <w:tcPrChange w:id="11" w:author="admin" w:date="2022-12-08T15:33:00Z">
              <w:tcPr>
                <w:tcW w:w="1460" w:type="dxa"/>
                <w:shd w:val="clear" w:color="auto" w:fill="9BD7A2" w:themeFill="background1" w:themeFillShade="D9"/>
                <w:vAlign w:val="center"/>
              </w:tcPr>
            </w:tcPrChange>
          </w:tcPr>
          <w:p w:rsidR="003A7DBA" w:rsidRDefault="002D3A73" w:rsidP="003A7DB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交通补贴</w:t>
            </w:r>
          </w:p>
        </w:tc>
        <w:tc>
          <w:tcPr>
            <w:tcW w:w="1417" w:type="dxa"/>
            <w:shd w:val="clear" w:color="auto" w:fill="9BD7A2" w:themeFill="background1" w:themeFillShade="D9"/>
            <w:vAlign w:val="center"/>
            <w:tcPrChange w:id="12" w:author="admin" w:date="2022-12-08T15:33:00Z">
              <w:tcPr>
                <w:tcW w:w="1417" w:type="dxa"/>
                <w:shd w:val="clear" w:color="auto" w:fill="9BD7A2" w:themeFill="background1" w:themeFillShade="D9"/>
                <w:vAlign w:val="center"/>
              </w:tcPr>
            </w:tcPrChange>
          </w:tcPr>
          <w:p w:rsidR="003A7DBA" w:rsidRDefault="002D3A73" w:rsidP="003A7DB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采血补贴</w:t>
            </w:r>
          </w:p>
        </w:tc>
        <w:tc>
          <w:tcPr>
            <w:tcW w:w="1152" w:type="dxa"/>
            <w:shd w:val="clear" w:color="auto" w:fill="9BD7A2" w:themeFill="background1" w:themeFillShade="D9"/>
            <w:vAlign w:val="center"/>
            <w:tcPrChange w:id="13" w:author="admin" w:date="2022-12-08T15:33:00Z">
              <w:tcPr>
                <w:tcW w:w="1152" w:type="dxa"/>
                <w:gridSpan w:val="2"/>
                <w:shd w:val="clear" w:color="auto" w:fill="9BD7A2" w:themeFill="background1" w:themeFillShade="D9"/>
                <w:vAlign w:val="center"/>
              </w:tcPr>
            </w:tcPrChange>
          </w:tcPr>
          <w:p w:rsidR="003A7DBA" w:rsidRDefault="002D3A73" w:rsidP="00CA1924">
            <w:pPr>
              <w:jc w:val="center"/>
              <w:rPr>
                <w:szCs w:val="24"/>
              </w:rPr>
            </w:pPr>
            <w:commentRangeStart w:id="14"/>
            <w:r>
              <w:rPr>
                <w:rFonts w:hint="eastAsia"/>
                <w:szCs w:val="24"/>
              </w:rPr>
              <w:t>检查费报销金额</w:t>
            </w:r>
            <w:commentRangeEnd w:id="14"/>
            <w:r w:rsidR="008A4501">
              <w:rPr>
                <w:rStyle w:val="a7"/>
              </w:rPr>
              <w:commentReference w:id="14"/>
            </w:r>
          </w:p>
        </w:tc>
        <w:tc>
          <w:tcPr>
            <w:tcW w:w="1258" w:type="dxa"/>
            <w:shd w:val="clear" w:color="auto" w:fill="9BD7A2" w:themeFill="background1" w:themeFillShade="D9"/>
            <w:vAlign w:val="center"/>
            <w:tcPrChange w:id="15" w:author="admin" w:date="2022-12-08T15:33:00Z">
              <w:tcPr>
                <w:tcW w:w="1258" w:type="dxa"/>
                <w:shd w:val="clear" w:color="auto" w:fill="9BD7A2" w:themeFill="background1" w:themeFillShade="D9"/>
                <w:vAlign w:val="center"/>
              </w:tcPr>
            </w:tcPrChange>
          </w:tcPr>
          <w:p w:rsidR="003A7DBA" w:rsidRDefault="002D3A73" w:rsidP="003A7DBA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金额小计</w:t>
            </w:r>
          </w:p>
        </w:tc>
        <w:tc>
          <w:tcPr>
            <w:tcW w:w="1559" w:type="dxa"/>
            <w:gridSpan w:val="2"/>
            <w:shd w:val="clear" w:color="auto" w:fill="9BD7A2" w:themeFill="background1" w:themeFillShade="D9"/>
            <w:vAlign w:val="center"/>
            <w:tcPrChange w:id="16" w:author="admin" w:date="2022-12-08T15:33:00Z">
              <w:tcPr>
                <w:tcW w:w="1428" w:type="dxa"/>
                <w:gridSpan w:val="2"/>
                <w:shd w:val="clear" w:color="auto" w:fill="9BD7A2" w:themeFill="background1" w:themeFillShade="D9"/>
                <w:vAlign w:val="center"/>
              </w:tcPr>
            </w:tcPrChange>
          </w:tcPr>
          <w:p w:rsidR="003A7DBA" w:rsidRDefault="002D3A73" w:rsidP="00CA1924">
            <w:pPr>
              <w:jc w:val="center"/>
              <w:rPr>
                <w:szCs w:val="24"/>
              </w:rPr>
            </w:pPr>
            <w:moveFromRangeStart w:id="17" w:author="admin" w:date="2022-12-08T15:31:00Z" w:name="move121405885"/>
            <w:moveFrom w:id="18" w:author="admin" w:date="2022-12-08T15:31:00Z">
              <w:r w:rsidDel="0039566C">
                <w:rPr>
                  <w:rFonts w:hint="eastAsia"/>
                  <w:szCs w:val="24"/>
                </w:rPr>
                <w:t>受试者签名</w:t>
              </w:r>
              <w:r w:rsidDel="0039566C">
                <w:rPr>
                  <w:rFonts w:hint="eastAsia"/>
                  <w:szCs w:val="24"/>
                </w:rPr>
                <w:t>/</w:t>
              </w:r>
              <w:r w:rsidDel="0039566C">
                <w:rPr>
                  <w:rFonts w:hint="eastAsia"/>
                  <w:szCs w:val="24"/>
                </w:rPr>
                <w:t>日期</w:t>
              </w:r>
            </w:moveFrom>
            <w:moveFromRangeEnd w:id="17"/>
            <w:ins w:id="19" w:author="admin" w:date="2022-12-08T15:31:00Z">
              <w:r w:rsidR="0039566C">
                <w:rPr>
                  <w:rFonts w:hint="eastAsia"/>
                  <w:szCs w:val="24"/>
                </w:rPr>
                <w:t>备注</w:t>
              </w:r>
            </w:ins>
          </w:p>
        </w:tc>
        <w:tc>
          <w:tcPr>
            <w:tcW w:w="1212" w:type="dxa"/>
            <w:shd w:val="clear" w:color="auto" w:fill="9BD7A2" w:themeFill="background1" w:themeFillShade="D9"/>
            <w:vAlign w:val="center"/>
            <w:tcPrChange w:id="20" w:author="admin" w:date="2022-12-08T15:33:00Z">
              <w:tcPr>
                <w:tcW w:w="1343" w:type="dxa"/>
                <w:shd w:val="clear" w:color="auto" w:fill="9BD7A2" w:themeFill="background1" w:themeFillShade="D9"/>
                <w:vAlign w:val="center"/>
              </w:tcPr>
            </w:tcPrChange>
          </w:tcPr>
          <w:p w:rsidR="003A7DBA" w:rsidRDefault="002D3A73" w:rsidP="003A7DBA">
            <w:pPr>
              <w:spacing w:line="360" w:lineRule="auto"/>
              <w:jc w:val="center"/>
              <w:rPr>
                <w:szCs w:val="24"/>
              </w:rPr>
            </w:pPr>
            <w:del w:id="21" w:author="admin" w:date="2022-12-08T15:31:00Z">
              <w:r w:rsidDel="0039566C">
                <w:rPr>
                  <w:rFonts w:hint="eastAsia"/>
                  <w:szCs w:val="24"/>
                </w:rPr>
                <w:delText>备注</w:delText>
              </w:r>
            </w:del>
            <w:moveToRangeStart w:id="22" w:author="admin" w:date="2022-12-08T15:31:00Z" w:name="move121405885"/>
            <w:moveTo w:id="23" w:author="admin" w:date="2022-12-08T15:31:00Z">
              <w:r w:rsidR="0039566C">
                <w:rPr>
                  <w:rFonts w:hint="eastAsia"/>
                  <w:szCs w:val="24"/>
                </w:rPr>
                <w:t>受试者签名</w:t>
              </w:r>
              <w:r w:rsidR="0039566C">
                <w:rPr>
                  <w:rFonts w:hint="eastAsia"/>
                  <w:szCs w:val="24"/>
                </w:rPr>
                <w:t>/</w:t>
              </w:r>
              <w:r w:rsidR="0039566C">
                <w:rPr>
                  <w:rFonts w:hint="eastAsia"/>
                  <w:szCs w:val="24"/>
                </w:rPr>
                <w:t>日期</w:t>
              </w:r>
            </w:moveTo>
            <w:moveToRangeEnd w:id="22"/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24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717"/>
          <w:trPrChange w:id="25" w:author="admin" w:date="2022-12-08T15:33:00Z">
            <w:trPr>
              <w:trHeight w:val="717"/>
            </w:trPr>
          </w:trPrChange>
        </w:trPr>
        <w:tc>
          <w:tcPr>
            <w:tcW w:w="1342" w:type="dxa"/>
            <w:vMerge w:val="restart"/>
            <w:tcPrChange w:id="26" w:author="admin" w:date="2022-12-08T15:33:00Z">
              <w:tcPr>
                <w:tcW w:w="1342" w:type="dxa"/>
                <w:vMerge w:val="restart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27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  <w:r>
              <w:rPr>
                <w:rStyle w:val="a7"/>
              </w:rPr>
              <w:commentReference w:id="28"/>
            </w:r>
          </w:p>
        </w:tc>
        <w:tc>
          <w:tcPr>
            <w:tcW w:w="1417" w:type="dxa"/>
            <w:tcPrChange w:id="29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30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31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32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  <w:r>
              <w:rPr>
                <w:rStyle w:val="a7"/>
              </w:rPr>
              <w:commentReference w:id="33"/>
            </w:r>
          </w:p>
        </w:tc>
        <w:tc>
          <w:tcPr>
            <w:tcW w:w="1212" w:type="dxa"/>
            <w:vMerge w:val="restart"/>
            <w:tcPrChange w:id="34" w:author="admin" w:date="2022-12-08T15:33:00Z">
              <w:tcPr>
                <w:tcW w:w="1343" w:type="dxa"/>
                <w:vMerge w:val="restart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35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83"/>
          <w:trPrChange w:id="36" w:author="admin" w:date="2022-12-08T15:33:00Z">
            <w:trPr>
              <w:trHeight w:val="683"/>
            </w:trPr>
          </w:trPrChange>
        </w:trPr>
        <w:tc>
          <w:tcPr>
            <w:tcW w:w="1342" w:type="dxa"/>
            <w:vMerge/>
            <w:tcPrChange w:id="37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38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39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40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41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42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43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44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80"/>
          <w:trPrChange w:id="45" w:author="admin" w:date="2022-12-08T15:33:00Z">
            <w:trPr>
              <w:trHeight w:val="680"/>
            </w:trPr>
          </w:trPrChange>
        </w:trPr>
        <w:tc>
          <w:tcPr>
            <w:tcW w:w="1342" w:type="dxa"/>
            <w:vMerge/>
            <w:tcPrChange w:id="46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47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48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49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50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51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52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53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90"/>
          <w:trPrChange w:id="54" w:author="admin" w:date="2022-12-08T15:33:00Z">
            <w:trPr>
              <w:trHeight w:val="690"/>
            </w:trPr>
          </w:trPrChange>
        </w:trPr>
        <w:tc>
          <w:tcPr>
            <w:tcW w:w="1342" w:type="dxa"/>
            <w:vMerge/>
            <w:tcPrChange w:id="55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56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57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58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59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60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61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62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73"/>
          <w:trPrChange w:id="63" w:author="admin" w:date="2022-12-08T15:33:00Z">
            <w:trPr>
              <w:trHeight w:val="673"/>
            </w:trPr>
          </w:trPrChange>
        </w:trPr>
        <w:tc>
          <w:tcPr>
            <w:tcW w:w="1342" w:type="dxa"/>
            <w:vMerge/>
            <w:tcPrChange w:id="64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65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66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67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68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69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70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71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82"/>
          <w:trPrChange w:id="72" w:author="admin" w:date="2022-12-08T15:33:00Z">
            <w:trPr>
              <w:trHeight w:val="682"/>
            </w:trPr>
          </w:trPrChange>
        </w:trPr>
        <w:tc>
          <w:tcPr>
            <w:tcW w:w="1342" w:type="dxa"/>
            <w:vMerge/>
            <w:tcPrChange w:id="73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74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75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76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77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78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79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80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64"/>
          <w:trPrChange w:id="81" w:author="admin" w:date="2022-12-08T15:33:00Z">
            <w:trPr>
              <w:trHeight w:val="664"/>
            </w:trPr>
          </w:trPrChange>
        </w:trPr>
        <w:tc>
          <w:tcPr>
            <w:tcW w:w="1342" w:type="dxa"/>
            <w:vMerge/>
            <w:tcPrChange w:id="82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83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84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85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86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87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88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89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88"/>
          <w:trPrChange w:id="90" w:author="admin" w:date="2022-12-08T15:33:00Z">
            <w:trPr>
              <w:trHeight w:val="688"/>
            </w:trPr>
          </w:trPrChange>
        </w:trPr>
        <w:tc>
          <w:tcPr>
            <w:tcW w:w="1342" w:type="dxa"/>
            <w:vMerge/>
            <w:tcPrChange w:id="91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92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93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94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95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96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97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39566C" w:rsidTr="0039566C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98" w:author="admin" w:date="2022-12-08T15:33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670"/>
          <w:trPrChange w:id="99" w:author="admin" w:date="2022-12-08T15:33:00Z">
            <w:trPr>
              <w:trHeight w:val="670"/>
            </w:trPr>
          </w:trPrChange>
        </w:trPr>
        <w:tc>
          <w:tcPr>
            <w:tcW w:w="1342" w:type="dxa"/>
            <w:vMerge/>
            <w:tcPrChange w:id="100" w:author="admin" w:date="2022-12-08T15:33:00Z">
              <w:tcPr>
                <w:tcW w:w="1342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60" w:type="dxa"/>
            <w:tcPrChange w:id="101" w:author="admin" w:date="2022-12-08T15:33:00Z">
              <w:tcPr>
                <w:tcW w:w="1460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417" w:type="dxa"/>
            <w:tcPrChange w:id="102" w:author="admin" w:date="2022-12-08T15:33:00Z">
              <w:tcPr>
                <w:tcW w:w="1417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tcPrChange w:id="103" w:author="admin" w:date="2022-12-08T15:33:00Z">
              <w:tcPr>
                <w:tcW w:w="1152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58" w:type="dxa"/>
            <w:tcPrChange w:id="104" w:author="admin" w:date="2022-12-08T15:33:00Z">
              <w:tcPr>
                <w:tcW w:w="1258" w:type="dxa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559" w:type="dxa"/>
            <w:gridSpan w:val="2"/>
            <w:tcPrChange w:id="105" w:author="admin" w:date="2022-12-08T15:33:00Z">
              <w:tcPr>
                <w:tcW w:w="1428" w:type="dxa"/>
                <w:gridSpan w:val="2"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  <w:tc>
          <w:tcPr>
            <w:tcW w:w="1212" w:type="dxa"/>
            <w:vMerge/>
            <w:tcPrChange w:id="106" w:author="admin" w:date="2022-12-08T15:33:00Z">
              <w:tcPr>
                <w:tcW w:w="1343" w:type="dxa"/>
                <w:vMerge/>
              </w:tcPr>
            </w:tcPrChange>
          </w:tcPr>
          <w:p w:rsidR="0039566C" w:rsidRDefault="0039566C" w:rsidP="00B34199">
            <w:pPr>
              <w:spacing w:line="360" w:lineRule="auto"/>
              <w:rPr>
                <w:szCs w:val="24"/>
              </w:rPr>
            </w:pPr>
          </w:p>
        </w:tc>
      </w:tr>
      <w:tr w:rsidR="00ED662A" w:rsidTr="00ED662A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PrExChange w:id="107" w:author="admin" w:date="2023-06-13T15:35:00Z">
            <w:tblPrEx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</w:tblPrEx>
          </w:tblPrExChange>
        </w:tblPrEx>
        <w:trPr>
          <w:trHeight w:val="566"/>
          <w:trPrChange w:id="108" w:author="admin" w:date="2023-06-13T15:35:00Z">
            <w:trPr>
              <w:trHeight w:val="566"/>
            </w:trPr>
          </w:trPrChange>
        </w:trPr>
        <w:tc>
          <w:tcPr>
            <w:tcW w:w="5371" w:type="dxa"/>
            <w:gridSpan w:val="4"/>
            <w:vAlign w:val="center"/>
            <w:tcPrChange w:id="109" w:author="admin" w:date="2023-06-13T15:35:00Z">
              <w:tcPr>
                <w:tcW w:w="4700" w:type="dxa"/>
                <w:gridSpan w:val="4"/>
                <w:vAlign w:val="center"/>
              </w:tcPr>
            </w:tcPrChange>
          </w:tcPr>
          <w:p w:rsidR="00000000" w:rsidRDefault="00ED662A">
            <w:pPr>
              <w:spacing w:line="360" w:lineRule="auto"/>
              <w:jc w:val="right"/>
              <w:rPr>
                <w:szCs w:val="24"/>
              </w:rPr>
              <w:pPrChange w:id="110" w:author="admin" w:date="2023-06-13T15:35:00Z">
                <w:pPr>
                  <w:spacing w:line="360" w:lineRule="auto"/>
                </w:pPr>
              </w:pPrChange>
            </w:pPr>
            <w:r>
              <w:rPr>
                <w:rFonts w:hint="eastAsia"/>
                <w:szCs w:val="24"/>
              </w:rPr>
              <w:t>总计：</w:t>
            </w:r>
          </w:p>
        </w:tc>
        <w:tc>
          <w:tcPr>
            <w:tcW w:w="4029" w:type="dxa"/>
            <w:gridSpan w:val="4"/>
            <w:vAlign w:val="center"/>
            <w:tcPrChange w:id="111" w:author="admin" w:date="2023-06-13T15:35:00Z">
              <w:tcPr>
                <w:tcW w:w="4700" w:type="dxa"/>
                <w:gridSpan w:val="5"/>
                <w:vAlign w:val="center"/>
              </w:tcPr>
            </w:tcPrChange>
          </w:tcPr>
          <w:p w:rsidR="00ED662A" w:rsidRDefault="00ED662A" w:rsidP="002D3A73">
            <w:pPr>
              <w:spacing w:line="360" w:lineRule="auto"/>
              <w:rPr>
                <w:szCs w:val="24"/>
              </w:rPr>
            </w:pPr>
          </w:p>
        </w:tc>
      </w:tr>
      <w:tr w:rsidR="002D3A73" w:rsidTr="002D3A73">
        <w:trPr>
          <w:trHeight w:val="772"/>
        </w:trPr>
        <w:tc>
          <w:tcPr>
            <w:tcW w:w="1342" w:type="dxa"/>
            <w:vAlign w:val="center"/>
          </w:tcPr>
          <w:p w:rsidR="002D3A73" w:rsidRDefault="002D3A73" w:rsidP="002D3A7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主要研究者</w:t>
            </w:r>
          </w:p>
          <w:p w:rsidR="002D3A73" w:rsidRDefault="002D3A73" w:rsidP="002D3A7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签名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4029" w:type="dxa"/>
            <w:gridSpan w:val="3"/>
            <w:vAlign w:val="center"/>
          </w:tcPr>
          <w:p w:rsidR="002D3A73" w:rsidRDefault="002D3A73" w:rsidP="002D3A73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D3A73" w:rsidRDefault="002D3A73" w:rsidP="002D3A73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机构办公室签名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日期</w:t>
            </w:r>
          </w:p>
        </w:tc>
        <w:tc>
          <w:tcPr>
            <w:tcW w:w="2686" w:type="dxa"/>
            <w:gridSpan w:val="2"/>
            <w:vAlign w:val="center"/>
          </w:tcPr>
          <w:p w:rsidR="002D3A73" w:rsidRDefault="002D3A73" w:rsidP="002D3A73">
            <w:pPr>
              <w:spacing w:line="360" w:lineRule="auto"/>
              <w:jc w:val="center"/>
              <w:rPr>
                <w:szCs w:val="24"/>
              </w:rPr>
            </w:pPr>
          </w:p>
        </w:tc>
      </w:tr>
    </w:tbl>
    <w:p w:rsidR="00110C5E" w:rsidRPr="003A7DBA" w:rsidRDefault="00110C5E" w:rsidP="00B34199">
      <w:pPr>
        <w:spacing w:line="360" w:lineRule="auto"/>
        <w:rPr>
          <w:szCs w:val="24"/>
        </w:rPr>
      </w:pPr>
    </w:p>
    <w:sectPr w:rsidR="00110C5E" w:rsidRPr="003A7DBA" w:rsidSect="00101A55">
      <w:headerReference w:type="default" r:id="rId7"/>
      <w:footerReference w:type="default" r:id="rId8"/>
      <w:pgSz w:w="11906" w:h="16838" w:code="9"/>
      <w:pgMar w:top="1474" w:right="1531" w:bottom="2041" w:left="1191" w:header="1474" w:footer="964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4" w:author="高泉源" w:date="2024-07-08T09:09:00Z" w:initials="a">
    <w:p w:rsidR="008A4501" w:rsidRDefault="008A4501">
      <w:pPr>
        <w:pStyle w:val="a8"/>
      </w:pPr>
      <w:r>
        <w:rPr>
          <w:rStyle w:val="a7"/>
        </w:rPr>
        <w:annotationRef/>
      </w:r>
      <w:r>
        <w:t>涉及不同报销项目做相应修改</w:t>
      </w:r>
    </w:p>
  </w:comment>
  <w:comment w:id="28" w:author="admin" w:date="2022-12-08T15:24:00Z" w:initials="a">
    <w:p w:rsidR="0039566C" w:rsidRDefault="0039566C">
      <w:pPr>
        <w:pStyle w:val="a8"/>
      </w:pPr>
      <w:r>
        <w:rPr>
          <w:rStyle w:val="a7"/>
        </w:rPr>
        <w:annotationRef/>
      </w:r>
      <w:r>
        <w:t>填写具体金额</w:t>
      </w:r>
    </w:p>
  </w:comment>
  <w:comment w:id="33" w:author="admin" w:date="2022-12-08T15:32:00Z" w:initials="a">
    <w:p w:rsidR="0039566C" w:rsidRDefault="0039566C">
      <w:pPr>
        <w:pStyle w:val="a8"/>
      </w:pPr>
      <w:r>
        <w:rPr>
          <w:rStyle w:val="a7"/>
        </w:rPr>
        <w:annotationRef/>
      </w:r>
      <w:r>
        <w:t>描述清楚具体哪个访视的补贴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453" w:rsidRDefault="005E5453" w:rsidP="00AE5003">
      <w:r>
        <w:separator/>
      </w:r>
    </w:p>
  </w:endnote>
  <w:endnote w:type="continuationSeparator" w:id="1">
    <w:p w:rsidR="005E5453" w:rsidRDefault="005E5453" w:rsidP="00AE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2699"/>
      <w:docPartObj>
        <w:docPartGallery w:val="Page Numbers (Bottom of Page)"/>
        <w:docPartUnique/>
      </w:docPartObj>
    </w:sdtPr>
    <w:sdtContent>
      <w:p w:rsidR="008832B5" w:rsidRDefault="009307B0">
        <w:pPr>
          <w:pStyle w:val="a5"/>
          <w:jc w:val="center"/>
        </w:pPr>
        <w:r>
          <w:rPr>
            <w:rFonts w:hint="eastAsia"/>
          </w:rPr>
          <w:t>第</w:t>
        </w:r>
        <w:fldSimple w:instr=" PAGE   \* MERGEFORMAT ">
          <w:r w:rsidR="008A4501">
            <w:rPr>
              <w:noProof/>
            </w:rPr>
            <w:t>1</w:t>
          </w:r>
        </w:fldSimple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fldSimple w:instr=" NUMPAGES   \* MERGEFORMAT ">
          <w:r w:rsidR="008A4501">
            <w:rPr>
              <w:noProof/>
            </w:rPr>
            <w:t>1</w:t>
          </w:r>
        </w:fldSimple>
        <w:r>
          <w:rPr>
            <w:rFonts w:hint="eastAsia"/>
          </w:rPr>
          <w:t>页</w:t>
        </w:r>
      </w:p>
    </w:sdtContent>
  </w:sdt>
  <w:p w:rsidR="008832B5" w:rsidRDefault="005E5453" w:rsidP="009D139D">
    <w:pPr>
      <w:pStyle w:val="a5"/>
      <w:ind w:firstLineChars="50" w:firstLine="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453" w:rsidRDefault="005E5453" w:rsidP="00AE5003">
      <w:r>
        <w:separator/>
      </w:r>
    </w:p>
  </w:footnote>
  <w:footnote w:type="continuationSeparator" w:id="1">
    <w:p w:rsidR="005E5453" w:rsidRDefault="005E5453" w:rsidP="00AE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57241E" w:rsidP="008133FC">
    <w:pPr>
      <w:pStyle w:val="a4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0C23B6" w:rsidRPr="00DE4E3A">
      <w:t>XMEY-JG-form-0</w:t>
    </w:r>
    <w:r w:rsidR="005D76B9">
      <w:rPr>
        <w:rFonts w:hint="eastAsia"/>
      </w:rPr>
      <w:t>6</w:t>
    </w:r>
    <w:r w:rsidR="00EC5143">
      <w:rPr>
        <w:rFonts w:hint="eastAsia"/>
      </w:rPr>
      <w:t>3</w:t>
    </w:r>
    <w:r w:rsidR="0033544B">
      <w:t>-0</w:t>
    </w:r>
    <w:ins w:id="112" w:author="admin" w:date="2023-06-13T15:36:00Z">
      <w:r w:rsidR="008C199D">
        <w:rPr>
          <w:rFonts w:hint="eastAsia"/>
        </w:rPr>
        <w:t>1</w:t>
      </w:r>
    </w:ins>
    <w:del w:id="113" w:author="admin" w:date="2023-06-13T15:36:00Z">
      <w:r w:rsidR="000C23B6" w:rsidRPr="00DE4E3A" w:rsidDel="008C199D">
        <w:delText>0</w:delText>
      </w:r>
    </w:del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1E"/>
    <w:rsid w:val="00005B95"/>
    <w:rsid w:val="000250C5"/>
    <w:rsid w:val="00045E3E"/>
    <w:rsid w:val="000841C9"/>
    <w:rsid w:val="000C23B6"/>
    <w:rsid w:val="000D7F04"/>
    <w:rsid w:val="00101A55"/>
    <w:rsid w:val="00110C5E"/>
    <w:rsid w:val="0011796E"/>
    <w:rsid w:val="00167EE7"/>
    <w:rsid w:val="001719FC"/>
    <w:rsid w:val="001738F9"/>
    <w:rsid w:val="001E2758"/>
    <w:rsid w:val="00263CB6"/>
    <w:rsid w:val="002847A7"/>
    <w:rsid w:val="002B03EF"/>
    <w:rsid w:val="002D03A3"/>
    <w:rsid w:val="002D3A73"/>
    <w:rsid w:val="0031631A"/>
    <w:rsid w:val="0033544B"/>
    <w:rsid w:val="00341949"/>
    <w:rsid w:val="0038032F"/>
    <w:rsid w:val="0039566C"/>
    <w:rsid w:val="003A7DBA"/>
    <w:rsid w:val="003C072E"/>
    <w:rsid w:val="00445C5C"/>
    <w:rsid w:val="00470A6F"/>
    <w:rsid w:val="00492297"/>
    <w:rsid w:val="00492C26"/>
    <w:rsid w:val="004B07F6"/>
    <w:rsid w:val="004B12B9"/>
    <w:rsid w:val="00516B65"/>
    <w:rsid w:val="005636D9"/>
    <w:rsid w:val="0057241E"/>
    <w:rsid w:val="005D76B9"/>
    <w:rsid w:val="005E5453"/>
    <w:rsid w:val="006374AB"/>
    <w:rsid w:val="00647065"/>
    <w:rsid w:val="006640E1"/>
    <w:rsid w:val="006A06B2"/>
    <w:rsid w:val="006A7AF4"/>
    <w:rsid w:val="00736EE4"/>
    <w:rsid w:val="00760201"/>
    <w:rsid w:val="00766B13"/>
    <w:rsid w:val="007A2DC7"/>
    <w:rsid w:val="007B0359"/>
    <w:rsid w:val="007C16BE"/>
    <w:rsid w:val="007F51A8"/>
    <w:rsid w:val="008064E7"/>
    <w:rsid w:val="008268D2"/>
    <w:rsid w:val="00877F1C"/>
    <w:rsid w:val="008809DB"/>
    <w:rsid w:val="008965D2"/>
    <w:rsid w:val="008A4501"/>
    <w:rsid w:val="008C199D"/>
    <w:rsid w:val="008C5B5D"/>
    <w:rsid w:val="008F6A28"/>
    <w:rsid w:val="009307B0"/>
    <w:rsid w:val="0093185C"/>
    <w:rsid w:val="0094079B"/>
    <w:rsid w:val="009756EF"/>
    <w:rsid w:val="009A3E7B"/>
    <w:rsid w:val="009A66C8"/>
    <w:rsid w:val="009B2FFB"/>
    <w:rsid w:val="009D43B2"/>
    <w:rsid w:val="009E3290"/>
    <w:rsid w:val="009F69FD"/>
    <w:rsid w:val="00A1269C"/>
    <w:rsid w:val="00A63777"/>
    <w:rsid w:val="00AC3C3F"/>
    <w:rsid w:val="00AE5003"/>
    <w:rsid w:val="00B275A6"/>
    <w:rsid w:val="00B321CC"/>
    <w:rsid w:val="00B34199"/>
    <w:rsid w:val="00B378CF"/>
    <w:rsid w:val="00B666FA"/>
    <w:rsid w:val="00B75671"/>
    <w:rsid w:val="00BF598C"/>
    <w:rsid w:val="00C0721C"/>
    <w:rsid w:val="00CA1924"/>
    <w:rsid w:val="00CD1B83"/>
    <w:rsid w:val="00CD25CD"/>
    <w:rsid w:val="00CE2DF7"/>
    <w:rsid w:val="00CE5035"/>
    <w:rsid w:val="00CE7F00"/>
    <w:rsid w:val="00CF6978"/>
    <w:rsid w:val="00D22DC7"/>
    <w:rsid w:val="00D30B8E"/>
    <w:rsid w:val="00D4279C"/>
    <w:rsid w:val="00DD292F"/>
    <w:rsid w:val="00DF1713"/>
    <w:rsid w:val="00E01B93"/>
    <w:rsid w:val="00E47CD6"/>
    <w:rsid w:val="00EA22AD"/>
    <w:rsid w:val="00EB6977"/>
    <w:rsid w:val="00EC5143"/>
    <w:rsid w:val="00ED5AA2"/>
    <w:rsid w:val="00ED662A"/>
    <w:rsid w:val="00F1254E"/>
    <w:rsid w:val="00F52EB6"/>
    <w:rsid w:val="00F8201C"/>
    <w:rsid w:val="00FA4D24"/>
    <w:rsid w:val="00FA57B1"/>
    <w:rsid w:val="00FE4FDE"/>
    <w:rsid w:val="00FF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4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41E"/>
    <w:rPr>
      <w:sz w:val="18"/>
      <w:szCs w:val="18"/>
    </w:rPr>
  </w:style>
  <w:style w:type="paragraph" w:styleId="a6">
    <w:name w:val="List Paragraph"/>
    <w:basedOn w:val="a"/>
    <w:uiPriority w:val="34"/>
    <w:qFormat/>
    <w:rsid w:val="001E2758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FE4FDE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FE4FDE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FE4FDE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FE4FDE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FE4FDE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FE4FD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FE4F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171</Characters>
  <Application>Microsoft Office Word</Application>
  <DocSecurity>0</DocSecurity>
  <Lines>1</Lines>
  <Paragraphs>1</Paragraphs>
  <ScaleCrop>false</ScaleCrop>
  <Company>P R C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高泉源</cp:lastModifiedBy>
  <cp:revision>12</cp:revision>
  <dcterms:created xsi:type="dcterms:W3CDTF">2022-12-08T01:04:00Z</dcterms:created>
  <dcterms:modified xsi:type="dcterms:W3CDTF">2024-07-08T01:09:00Z</dcterms:modified>
</cp:coreProperties>
</file>