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02" w:rsidRPr="00977FE4" w:rsidRDefault="00752D02" w:rsidP="001D46F4">
      <w:pPr>
        <w:spacing w:beforeLines="50" w:afterLines="50" w:line="360" w:lineRule="auto"/>
        <w:jc w:val="center"/>
        <w:rPr>
          <w:rFonts w:ascii="Times New Roman" w:eastAsia="宋体" w:hAnsi="Times New Roman" w:cs="Times New Roman"/>
          <w:bCs/>
          <w:color w:val="000000" w:themeColor="text1"/>
          <w:sz w:val="30"/>
          <w:szCs w:val="30"/>
        </w:rPr>
      </w:pPr>
      <w:r w:rsidRPr="00977FE4">
        <w:rPr>
          <w:rFonts w:ascii="Times New Roman" w:eastAsia="宋体" w:hAnsi="宋体" w:cs="Times New Roman" w:hint="eastAsia"/>
          <w:bCs/>
          <w:color w:val="000000" w:themeColor="text1"/>
          <w:sz w:val="30"/>
          <w:szCs w:val="30"/>
        </w:rPr>
        <w:t>受试者补贴发放</w:t>
      </w:r>
      <w:commentRangeStart w:id="0"/>
      <w:r w:rsidRPr="00977FE4">
        <w:rPr>
          <w:rFonts w:ascii="Times New Roman" w:eastAsia="宋体" w:hAnsi="宋体" w:cs="Times New Roman" w:hint="eastAsia"/>
          <w:bCs/>
          <w:color w:val="000000" w:themeColor="text1"/>
          <w:sz w:val="30"/>
          <w:szCs w:val="30"/>
        </w:rPr>
        <w:t>清</w:t>
      </w:r>
      <w:r w:rsidR="008979CB" w:rsidRPr="00977FE4">
        <w:rPr>
          <w:rFonts w:ascii="Times New Roman" w:eastAsia="宋体" w:hAnsi="宋体" w:cs="Times New Roman" w:hint="eastAsia"/>
          <w:bCs/>
          <w:color w:val="000000" w:themeColor="text1"/>
          <w:sz w:val="30"/>
          <w:szCs w:val="30"/>
        </w:rPr>
        <w:t>单</w:t>
      </w:r>
      <w:commentRangeEnd w:id="0"/>
      <w:r w:rsidR="003D5D02">
        <w:rPr>
          <w:rStyle w:val="a6"/>
        </w:rPr>
        <w:commentReference w:id="0"/>
      </w:r>
    </w:p>
    <w:tbl>
      <w:tblPr>
        <w:tblStyle w:val="a5"/>
        <w:tblW w:w="13178" w:type="dxa"/>
        <w:tblLook w:val="04A0"/>
      </w:tblPr>
      <w:tblGrid>
        <w:gridCol w:w="1384"/>
        <w:gridCol w:w="1418"/>
        <w:gridCol w:w="2125"/>
        <w:gridCol w:w="1427"/>
        <w:gridCol w:w="558"/>
        <w:gridCol w:w="1276"/>
        <w:gridCol w:w="1418"/>
        <w:gridCol w:w="160"/>
        <w:gridCol w:w="1115"/>
        <w:gridCol w:w="2297"/>
      </w:tblGrid>
      <w:tr w:rsidR="00BE1EB7" w:rsidRPr="00977FE4" w:rsidTr="00BC41C2">
        <w:trPr>
          <w:trHeight w:val="528"/>
        </w:trPr>
        <w:tc>
          <w:tcPr>
            <w:tcW w:w="28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1EB7" w:rsidRPr="00977FE4" w:rsidRDefault="00BE1EB7" w:rsidP="00BE1EB7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77FE4">
              <w:rPr>
                <w:rFonts w:ascii="Arial" w:hAnsi="Arial" w:cs="Arial" w:hint="eastAsia"/>
                <w:color w:val="000000" w:themeColor="text1"/>
                <w:szCs w:val="21"/>
              </w:rPr>
              <w:t>项目名称</w:t>
            </w:r>
          </w:p>
        </w:tc>
        <w:tc>
          <w:tcPr>
            <w:tcW w:w="1037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1EB7" w:rsidRPr="00977FE4" w:rsidRDefault="00BE1EB7" w:rsidP="00B63F9D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BC41C2" w:rsidRPr="00977FE4" w:rsidTr="00BC41C2">
        <w:trPr>
          <w:trHeight w:val="528"/>
        </w:trPr>
        <w:tc>
          <w:tcPr>
            <w:tcW w:w="28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1C2" w:rsidRPr="00977FE4" w:rsidRDefault="00EE7379" w:rsidP="00BE1EB7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ins w:id="1" w:author="高泉源" w:date="2025-03-10T08:29:00Z">
              <w:r>
                <w:rPr>
                  <w:rFonts w:ascii="Arial" w:hAnsi="Arial" w:cs="Arial" w:hint="eastAsia"/>
                  <w:color w:val="000000" w:themeColor="text1"/>
                  <w:szCs w:val="21"/>
                </w:rPr>
                <w:t>方案</w:t>
              </w:r>
            </w:ins>
            <w:del w:id="2" w:author="高泉源" w:date="2025-03-10T08:29:00Z">
              <w:r w:rsidR="00BC41C2" w:rsidRPr="00977FE4" w:rsidDel="00EE7379">
                <w:rPr>
                  <w:rFonts w:ascii="Arial" w:hAnsi="Arial" w:cs="Arial" w:hint="eastAsia"/>
                  <w:color w:val="000000" w:themeColor="text1"/>
                  <w:szCs w:val="21"/>
                </w:rPr>
                <w:delText>项目</w:delText>
              </w:r>
            </w:del>
            <w:r w:rsidR="00BC41C2" w:rsidRPr="00977FE4">
              <w:rPr>
                <w:rFonts w:ascii="Arial" w:hAnsi="Arial" w:cs="Arial" w:hint="eastAsia"/>
                <w:color w:val="000000" w:themeColor="text1"/>
                <w:szCs w:val="21"/>
              </w:rPr>
              <w:t>编号</w:t>
            </w:r>
          </w:p>
        </w:tc>
        <w:tc>
          <w:tcPr>
            <w:tcW w:w="35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1C2" w:rsidRPr="00977FE4" w:rsidRDefault="00BC41C2" w:rsidP="00B63F9D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41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1C2" w:rsidRPr="00977FE4" w:rsidRDefault="00BC41C2" w:rsidP="00BC41C2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合同编号</w:t>
            </w:r>
          </w:p>
        </w:tc>
        <w:tc>
          <w:tcPr>
            <w:tcW w:w="34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1C2" w:rsidRPr="00977FE4" w:rsidRDefault="00BC41C2" w:rsidP="00B63F9D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BE1EB7" w:rsidRPr="00977FE4" w:rsidTr="00BC41C2">
        <w:trPr>
          <w:trHeight w:val="528"/>
        </w:trPr>
        <w:tc>
          <w:tcPr>
            <w:tcW w:w="28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1EB7" w:rsidRPr="00977FE4" w:rsidRDefault="00BE1EB7" w:rsidP="00BE1EB7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77FE4">
              <w:rPr>
                <w:rFonts w:ascii="Arial" w:hAnsi="Arial" w:cs="Arial" w:hint="eastAsia"/>
                <w:color w:val="000000" w:themeColor="text1"/>
                <w:szCs w:val="21"/>
              </w:rPr>
              <w:t>申办者</w:t>
            </w:r>
            <w:r w:rsidRPr="00977FE4">
              <w:rPr>
                <w:rFonts w:ascii="Arial" w:hAnsi="Arial" w:cs="Arial" w:hint="eastAsia"/>
                <w:color w:val="000000" w:themeColor="text1"/>
                <w:szCs w:val="21"/>
              </w:rPr>
              <w:t>/CRO</w:t>
            </w:r>
          </w:p>
        </w:tc>
        <w:tc>
          <w:tcPr>
            <w:tcW w:w="1037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1EB7" w:rsidRPr="00977FE4" w:rsidRDefault="00BE1EB7" w:rsidP="00B63F9D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612079" w:rsidRPr="00977FE4" w:rsidTr="00BC41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28"/>
        </w:trPr>
        <w:tc>
          <w:tcPr>
            <w:tcW w:w="1384" w:type="dxa"/>
            <w:tcBorders>
              <w:top w:val="double" w:sz="4" w:space="0" w:color="auto"/>
            </w:tcBorders>
            <w:shd w:val="clear" w:color="auto" w:fill="9BD7A2" w:themeFill="background1" w:themeFillShade="D9"/>
            <w:vAlign w:val="center"/>
          </w:tcPr>
          <w:p w:rsidR="00612079" w:rsidRPr="00977FE4" w:rsidRDefault="00612079" w:rsidP="00A67EF7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77FE4">
              <w:rPr>
                <w:rFonts w:ascii="Arial" w:hAnsi="Arial" w:cs="Arial"/>
                <w:color w:val="000000" w:themeColor="text1"/>
                <w:szCs w:val="21"/>
              </w:rPr>
              <w:t>受试者编号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9BD7A2" w:themeFill="background1" w:themeFillShade="D9"/>
            <w:vAlign w:val="center"/>
          </w:tcPr>
          <w:p w:rsidR="00612079" w:rsidRPr="00977FE4" w:rsidRDefault="00612079" w:rsidP="00A67EF7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del w:id="3" w:author="高泉源" w:date="2025-03-10T08:21:00Z">
              <w:r w:rsidRPr="00977FE4" w:rsidDel="007D0A67">
                <w:rPr>
                  <w:rFonts w:ascii="Arial" w:hAnsi="Arial" w:cs="Arial" w:hint="eastAsia"/>
                  <w:color w:val="000000" w:themeColor="text1"/>
                  <w:szCs w:val="21"/>
                </w:rPr>
                <w:delText>受试者</w:delText>
              </w:r>
            </w:del>
            <w:ins w:id="4" w:author="高泉源" w:date="2025-03-10T08:25:00Z">
              <w:r w:rsidR="007D0A67">
                <w:rPr>
                  <w:rFonts w:ascii="Arial" w:hAnsi="Arial" w:cs="Arial" w:hint="eastAsia"/>
                  <w:color w:val="000000" w:themeColor="text1"/>
                  <w:szCs w:val="21"/>
                </w:rPr>
                <w:t>领取</w:t>
              </w:r>
            </w:ins>
            <w:ins w:id="5" w:author="高泉源" w:date="2025-03-10T08:21:00Z">
              <w:r w:rsidR="007D0A67">
                <w:rPr>
                  <w:rFonts w:ascii="Arial" w:hAnsi="Arial" w:cs="Arial" w:hint="eastAsia"/>
                  <w:color w:val="000000" w:themeColor="text1"/>
                  <w:szCs w:val="21"/>
                </w:rPr>
                <w:t>人</w:t>
              </w:r>
            </w:ins>
            <w:r w:rsidRPr="00977FE4">
              <w:rPr>
                <w:rFonts w:ascii="Arial" w:hAnsi="Arial" w:cs="Arial"/>
                <w:color w:val="000000" w:themeColor="text1"/>
                <w:szCs w:val="21"/>
              </w:rPr>
              <w:t>姓名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9BD7A2" w:themeFill="background1" w:themeFillShade="D9"/>
            <w:vAlign w:val="center"/>
          </w:tcPr>
          <w:p w:rsidR="00612079" w:rsidRPr="00977FE4" w:rsidRDefault="00612079" w:rsidP="00A67EF7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77FE4">
              <w:rPr>
                <w:rFonts w:ascii="Arial" w:hAnsi="Arial" w:cs="Arial"/>
                <w:color w:val="000000" w:themeColor="text1"/>
                <w:szCs w:val="21"/>
              </w:rPr>
              <w:t>身份证号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9BD7A2" w:themeFill="background1" w:themeFillShade="D9"/>
            <w:vAlign w:val="center"/>
          </w:tcPr>
          <w:p w:rsidR="00612079" w:rsidRPr="00977FE4" w:rsidRDefault="00612079" w:rsidP="00A67EF7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77FE4">
              <w:rPr>
                <w:rFonts w:ascii="Arial" w:hAnsi="Arial" w:cs="Arial"/>
                <w:color w:val="000000" w:themeColor="text1"/>
                <w:szCs w:val="21"/>
              </w:rPr>
              <w:t>银行账户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9BD7A2" w:themeFill="background1" w:themeFillShade="D9"/>
            <w:vAlign w:val="center"/>
          </w:tcPr>
          <w:p w:rsidR="00612079" w:rsidRPr="00977FE4" w:rsidRDefault="00612079" w:rsidP="00A67EF7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77FE4">
              <w:rPr>
                <w:rFonts w:ascii="Arial" w:hAnsi="Arial" w:cs="Arial"/>
                <w:color w:val="000000" w:themeColor="text1"/>
                <w:szCs w:val="21"/>
              </w:rPr>
              <w:t>开户行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9BD7A2" w:themeFill="background1" w:themeFillShade="D9"/>
            <w:vAlign w:val="center"/>
          </w:tcPr>
          <w:p w:rsidR="00612079" w:rsidRPr="00977FE4" w:rsidRDefault="00612079" w:rsidP="00A67EF7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77FE4">
              <w:rPr>
                <w:rFonts w:ascii="Arial" w:hAnsi="Arial" w:cs="Arial"/>
                <w:color w:val="000000" w:themeColor="text1"/>
                <w:szCs w:val="21"/>
              </w:rPr>
              <w:t>手机号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shd w:val="clear" w:color="auto" w:fill="9BD7A2" w:themeFill="background1" w:themeFillShade="D9"/>
            <w:vAlign w:val="center"/>
          </w:tcPr>
          <w:p w:rsidR="00612079" w:rsidRPr="00977FE4" w:rsidRDefault="00612079" w:rsidP="00612079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77FE4">
              <w:rPr>
                <w:rFonts w:ascii="Arial" w:hAnsi="Arial" w:cs="Arial"/>
                <w:color w:val="000000" w:themeColor="text1"/>
                <w:szCs w:val="21"/>
              </w:rPr>
              <w:t>金额</w:t>
            </w:r>
          </w:p>
        </w:tc>
        <w:tc>
          <w:tcPr>
            <w:tcW w:w="2297" w:type="dxa"/>
            <w:tcBorders>
              <w:top w:val="double" w:sz="4" w:space="0" w:color="auto"/>
            </w:tcBorders>
            <w:shd w:val="clear" w:color="auto" w:fill="9BD7A2" w:themeFill="background1" w:themeFillShade="D9"/>
            <w:vAlign w:val="center"/>
          </w:tcPr>
          <w:p w:rsidR="00612079" w:rsidRPr="00977FE4" w:rsidRDefault="00612079" w:rsidP="00612079">
            <w:pPr>
              <w:widowControl/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 w:rsidRPr="00977FE4">
              <w:rPr>
                <w:rFonts w:ascii="Arial" w:hAnsi="Arial" w:cs="Arial"/>
                <w:color w:val="000000" w:themeColor="text1"/>
                <w:szCs w:val="21"/>
              </w:rPr>
              <w:t>支出事由</w:t>
            </w:r>
            <w:bookmarkStart w:id="6" w:name="_GoBack"/>
            <w:bookmarkEnd w:id="6"/>
          </w:p>
        </w:tc>
      </w:tr>
      <w:tr w:rsidR="00FB55C8" w:rsidRPr="00977FE4" w:rsidTr="00BC41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28"/>
        </w:trPr>
        <w:tc>
          <w:tcPr>
            <w:tcW w:w="1384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B55C8" w:rsidRPr="00977FE4" w:rsidRDefault="007D0A67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Style w:val="a6"/>
              </w:rPr>
              <w:commentReference w:id="7"/>
            </w:r>
          </w:p>
        </w:tc>
        <w:tc>
          <w:tcPr>
            <w:tcW w:w="2125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FB55C8" w:rsidRPr="00977FE4" w:rsidTr="00BC41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28"/>
        </w:trPr>
        <w:tc>
          <w:tcPr>
            <w:tcW w:w="1384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2297" w:type="dxa"/>
            <w:vMerge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FB55C8" w:rsidRPr="00977FE4" w:rsidTr="00BC41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28"/>
        </w:trPr>
        <w:tc>
          <w:tcPr>
            <w:tcW w:w="1384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2297" w:type="dxa"/>
            <w:vMerge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FB55C8" w:rsidRPr="00977FE4" w:rsidTr="00BC41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28"/>
        </w:trPr>
        <w:tc>
          <w:tcPr>
            <w:tcW w:w="1384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2297" w:type="dxa"/>
            <w:vMerge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FB55C8" w:rsidRPr="00977FE4" w:rsidTr="00BC41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28"/>
        </w:trPr>
        <w:tc>
          <w:tcPr>
            <w:tcW w:w="1384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2297" w:type="dxa"/>
            <w:vMerge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FB55C8" w:rsidRPr="00977FE4" w:rsidTr="00BC41C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28"/>
        </w:trPr>
        <w:tc>
          <w:tcPr>
            <w:tcW w:w="1384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2297" w:type="dxa"/>
            <w:vMerge/>
            <w:vAlign w:val="center"/>
          </w:tcPr>
          <w:p w:rsidR="00FB55C8" w:rsidRPr="00977FE4" w:rsidRDefault="00FB55C8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A73B72" w:rsidRPr="00977FE4" w:rsidTr="005719A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28"/>
        </w:trPr>
        <w:tc>
          <w:tcPr>
            <w:tcW w:w="9606" w:type="dxa"/>
            <w:gridSpan w:val="7"/>
            <w:vAlign w:val="center"/>
          </w:tcPr>
          <w:p w:rsidR="00A73B72" w:rsidRPr="00977FE4" w:rsidRDefault="00A73B72" w:rsidP="00A73B72">
            <w:pPr>
              <w:widowControl/>
              <w:spacing w:line="360" w:lineRule="auto"/>
              <w:jc w:val="right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合计</w:t>
            </w:r>
          </w:p>
        </w:tc>
        <w:tc>
          <w:tcPr>
            <w:tcW w:w="1275" w:type="dxa"/>
            <w:gridSpan w:val="2"/>
            <w:vAlign w:val="center"/>
          </w:tcPr>
          <w:p w:rsidR="00A73B72" w:rsidRPr="00977FE4" w:rsidRDefault="00A73B72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A73B72" w:rsidRPr="00977FE4" w:rsidRDefault="00A73B72" w:rsidP="00A73B72">
            <w:pPr>
              <w:widowControl/>
              <w:spacing w:line="360" w:lineRule="auto"/>
              <w:jc w:val="righ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1A6C79" w:rsidRPr="00977FE4" w:rsidTr="003B6E2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80"/>
        </w:trPr>
        <w:tc>
          <w:tcPr>
            <w:tcW w:w="9606" w:type="dxa"/>
            <w:gridSpan w:val="7"/>
            <w:vAlign w:val="center"/>
          </w:tcPr>
          <w:p w:rsidR="001A6C79" w:rsidRPr="00977FE4" w:rsidRDefault="001A6C79" w:rsidP="001A6C79">
            <w:pPr>
              <w:widowControl/>
              <w:spacing w:line="360" w:lineRule="auto"/>
              <w:jc w:val="right"/>
              <w:rPr>
                <w:rFonts w:ascii="Arial" w:hAnsi="Arial" w:cs="Arial"/>
                <w:color w:val="000000" w:themeColor="text1"/>
                <w:szCs w:val="21"/>
              </w:rPr>
            </w:pPr>
            <w:r w:rsidRPr="00977FE4">
              <w:rPr>
                <w:rFonts w:ascii="Arial" w:hAnsi="Arial" w:cs="Arial"/>
                <w:color w:val="000000" w:themeColor="text1"/>
                <w:szCs w:val="21"/>
              </w:rPr>
              <w:t>经办人</w:t>
            </w:r>
            <w:r w:rsidRPr="00977FE4">
              <w:rPr>
                <w:rFonts w:ascii="Arial" w:hAnsi="Arial" w:cs="Arial" w:hint="eastAsia"/>
                <w:color w:val="000000" w:themeColor="text1"/>
                <w:szCs w:val="21"/>
              </w:rPr>
              <w:t>签字</w:t>
            </w:r>
            <w:r w:rsidRPr="00977FE4">
              <w:rPr>
                <w:rFonts w:ascii="Arial" w:hAnsi="Arial" w:cs="Arial" w:hint="eastAsia"/>
                <w:color w:val="000000" w:themeColor="text1"/>
                <w:szCs w:val="21"/>
              </w:rPr>
              <w:t>/</w:t>
            </w:r>
            <w:r w:rsidRPr="00977FE4">
              <w:rPr>
                <w:rFonts w:ascii="Arial" w:hAnsi="Arial" w:cs="Arial" w:hint="eastAsia"/>
                <w:color w:val="000000" w:themeColor="text1"/>
                <w:szCs w:val="21"/>
              </w:rPr>
              <w:t>日期</w:t>
            </w:r>
          </w:p>
        </w:tc>
        <w:tc>
          <w:tcPr>
            <w:tcW w:w="3572" w:type="dxa"/>
            <w:gridSpan w:val="3"/>
            <w:vAlign w:val="center"/>
          </w:tcPr>
          <w:p w:rsidR="001A6C79" w:rsidRPr="00977FE4" w:rsidRDefault="001A6C79" w:rsidP="00A67EF7">
            <w:pPr>
              <w:widowControl/>
              <w:spacing w:line="360" w:lineRule="auto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:rsidR="00913FCF" w:rsidRPr="00977FE4" w:rsidRDefault="00913FCF" w:rsidP="00BE1EB7">
      <w:pPr>
        <w:widowControl/>
        <w:wordWrap w:val="0"/>
        <w:spacing w:line="360" w:lineRule="auto"/>
        <w:ind w:right="1560"/>
        <w:rPr>
          <w:rFonts w:ascii="Arial" w:hAnsi="Arial" w:cs="Arial"/>
          <w:color w:val="000000" w:themeColor="text1"/>
          <w:szCs w:val="21"/>
        </w:rPr>
      </w:pPr>
    </w:p>
    <w:sectPr w:rsidR="00913FCF" w:rsidRPr="00977FE4" w:rsidSect="008979CB">
      <w:headerReference w:type="default" r:id="rId7"/>
      <w:footerReference w:type="default" r:id="rId8"/>
      <w:pgSz w:w="16838" w:h="11906" w:orient="landscape" w:code="9"/>
      <w:pgMar w:top="1191" w:right="1474" w:bottom="1531" w:left="2041" w:header="1474" w:footer="964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高泉源" w:date="2024-07-08T09:16:00Z" w:initials="a">
    <w:p w:rsidR="003D5D02" w:rsidRDefault="003D5D02">
      <w:pPr>
        <w:pStyle w:val="a7"/>
      </w:pPr>
      <w:r>
        <w:rPr>
          <w:rStyle w:val="a6"/>
        </w:rPr>
        <w:annotationRef/>
      </w:r>
      <w:r>
        <w:t>同一个项目当月的所有受试者补贴汇总放一起</w:t>
      </w:r>
    </w:p>
  </w:comment>
  <w:comment w:id="7" w:author="高泉源" w:date="2025-03-10T08:31:00Z" w:initials="a">
    <w:p w:rsidR="007D0A67" w:rsidRDefault="007D0A67">
      <w:pPr>
        <w:pStyle w:val="a7"/>
      </w:pPr>
      <w:r>
        <w:rPr>
          <w:rStyle w:val="a6"/>
        </w:rPr>
        <w:annotationRef/>
      </w:r>
      <w:r>
        <w:t>此处应为领取人姓名，如果是代受试者领取，姓名、身份证号、银行账户、开户行、手机号均为领取人的信息，且在领取人</w:t>
      </w:r>
      <w:r w:rsidR="00547F32">
        <w:t>姓名</w:t>
      </w:r>
      <w:r>
        <w:t>下应备注清楚</w:t>
      </w:r>
      <w:r w:rsidR="004940CD">
        <w:t>两者的关系，如李某某（李某某母亲）。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5AF" w:rsidRDefault="00DF55AF" w:rsidP="00613CD3">
      <w:r>
        <w:separator/>
      </w:r>
    </w:p>
  </w:endnote>
  <w:endnote w:type="continuationSeparator" w:id="1">
    <w:p w:rsidR="00DF55AF" w:rsidRDefault="00DF55AF" w:rsidP="0061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2699"/>
      <w:docPartObj>
        <w:docPartGallery w:val="Page Numbers (Bottom of Page)"/>
        <w:docPartUnique/>
      </w:docPartObj>
    </w:sdtPr>
    <w:sdtContent>
      <w:p w:rsidR="008832B5" w:rsidRDefault="00977FE4">
        <w:pPr>
          <w:pStyle w:val="a4"/>
          <w:jc w:val="center"/>
        </w:pPr>
        <w:r>
          <w:rPr>
            <w:rFonts w:hint="eastAsia"/>
          </w:rPr>
          <w:t>第</w:t>
        </w:r>
        <w:fldSimple w:instr=" PAGE   \* MERGEFORMAT ">
          <w:r w:rsidR="00547F32">
            <w:rPr>
              <w:noProof/>
            </w:rPr>
            <w:t>1</w:t>
          </w:r>
        </w:fldSimple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fldSimple w:instr=" NUMPAGES   \* MERGEFORMAT ">
          <w:r w:rsidR="00547F32">
            <w:rPr>
              <w:noProof/>
            </w:rPr>
            <w:t>1</w:t>
          </w:r>
        </w:fldSimple>
        <w:r>
          <w:rPr>
            <w:rFonts w:hint="eastAsia"/>
          </w:rPr>
          <w:t>页</w:t>
        </w:r>
      </w:p>
    </w:sdtContent>
  </w:sdt>
  <w:p w:rsidR="008832B5" w:rsidRDefault="00DF55AF" w:rsidP="009D139D">
    <w:pPr>
      <w:pStyle w:val="a4"/>
      <w:ind w:firstLineChars="50" w:firstLine="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5AF" w:rsidRDefault="00DF55AF" w:rsidP="00613CD3">
      <w:r>
        <w:separator/>
      </w:r>
    </w:p>
  </w:footnote>
  <w:footnote w:type="continuationSeparator" w:id="1">
    <w:p w:rsidR="00DF55AF" w:rsidRDefault="00DF55AF" w:rsidP="00613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FC" w:rsidRDefault="008A7E24" w:rsidP="008133FC">
    <w:pPr>
      <w:pStyle w:val="a3"/>
      <w:jc w:val="both"/>
    </w:pPr>
    <w:r>
      <w:rPr>
        <w:rFonts w:hint="eastAsia"/>
      </w:rPr>
      <w:t>厦门医学院附属第二医院药物临床试验机构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rFonts w:hint="eastAsia"/>
      </w:rPr>
      <w:t>文件编码：</w:t>
    </w:r>
    <w:r w:rsidR="00191268" w:rsidRPr="00DE4E3A">
      <w:t>XMEY-JG-form-0</w:t>
    </w:r>
    <w:r w:rsidR="00752D02">
      <w:rPr>
        <w:rFonts w:hint="eastAsia"/>
      </w:rPr>
      <w:t>6</w:t>
    </w:r>
    <w:r w:rsidR="00383CDB">
      <w:rPr>
        <w:rFonts w:hint="eastAsia"/>
      </w:rPr>
      <w:t>2</w:t>
    </w:r>
    <w:r w:rsidR="00FE3293">
      <w:t>-0</w:t>
    </w:r>
    <w:r w:rsidR="00BC41C2">
      <w:rPr>
        <w:rFonts w:hint="eastAsia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7E24"/>
    <w:rsid w:val="00034A11"/>
    <w:rsid w:val="000546E1"/>
    <w:rsid w:val="00071DF9"/>
    <w:rsid w:val="00085BAB"/>
    <w:rsid w:val="000B2D88"/>
    <w:rsid w:val="001345C8"/>
    <w:rsid w:val="001503BD"/>
    <w:rsid w:val="0015065A"/>
    <w:rsid w:val="001646ED"/>
    <w:rsid w:val="00167EE7"/>
    <w:rsid w:val="00191268"/>
    <w:rsid w:val="001A6C79"/>
    <w:rsid w:val="001B568F"/>
    <w:rsid w:val="001D2D6D"/>
    <w:rsid w:val="001D46F4"/>
    <w:rsid w:val="00206C81"/>
    <w:rsid w:val="002733F8"/>
    <w:rsid w:val="00274E21"/>
    <w:rsid w:val="0028026C"/>
    <w:rsid w:val="002C41EA"/>
    <w:rsid w:val="002E4C14"/>
    <w:rsid w:val="002F759B"/>
    <w:rsid w:val="00337D7C"/>
    <w:rsid w:val="00340754"/>
    <w:rsid w:val="003514F2"/>
    <w:rsid w:val="00383CDB"/>
    <w:rsid w:val="00393081"/>
    <w:rsid w:val="003C70CE"/>
    <w:rsid w:val="003D5D02"/>
    <w:rsid w:val="00455B78"/>
    <w:rsid w:val="00470A6F"/>
    <w:rsid w:val="004940CD"/>
    <w:rsid w:val="004B2789"/>
    <w:rsid w:val="004B5E45"/>
    <w:rsid w:val="004D000D"/>
    <w:rsid w:val="00503F1D"/>
    <w:rsid w:val="00546969"/>
    <w:rsid w:val="00547F32"/>
    <w:rsid w:val="00551D3B"/>
    <w:rsid w:val="00595411"/>
    <w:rsid w:val="005A15F1"/>
    <w:rsid w:val="005E32CB"/>
    <w:rsid w:val="005F6885"/>
    <w:rsid w:val="00601A2D"/>
    <w:rsid w:val="00612079"/>
    <w:rsid w:val="00613CD3"/>
    <w:rsid w:val="00671536"/>
    <w:rsid w:val="00677FAF"/>
    <w:rsid w:val="006A1B91"/>
    <w:rsid w:val="006C6BAC"/>
    <w:rsid w:val="00752D02"/>
    <w:rsid w:val="00777DE5"/>
    <w:rsid w:val="00782475"/>
    <w:rsid w:val="007D0A67"/>
    <w:rsid w:val="0085730A"/>
    <w:rsid w:val="00865C99"/>
    <w:rsid w:val="008979CB"/>
    <w:rsid w:val="008A7E24"/>
    <w:rsid w:val="008B2160"/>
    <w:rsid w:val="00913FCF"/>
    <w:rsid w:val="00955AB5"/>
    <w:rsid w:val="00973D1B"/>
    <w:rsid w:val="00977FE4"/>
    <w:rsid w:val="00997602"/>
    <w:rsid w:val="009A120A"/>
    <w:rsid w:val="009A5CFD"/>
    <w:rsid w:val="009E42E7"/>
    <w:rsid w:val="00A41EEB"/>
    <w:rsid w:val="00A603EB"/>
    <w:rsid w:val="00A73B72"/>
    <w:rsid w:val="00A74D49"/>
    <w:rsid w:val="00A8654A"/>
    <w:rsid w:val="00A90B79"/>
    <w:rsid w:val="00AA2376"/>
    <w:rsid w:val="00AB162B"/>
    <w:rsid w:val="00AB6629"/>
    <w:rsid w:val="00AC3C3F"/>
    <w:rsid w:val="00AF75DE"/>
    <w:rsid w:val="00B978DE"/>
    <w:rsid w:val="00B9792F"/>
    <w:rsid w:val="00BA76C3"/>
    <w:rsid w:val="00BC41C2"/>
    <w:rsid w:val="00BE1EB7"/>
    <w:rsid w:val="00BE4837"/>
    <w:rsid w:val="00C06EFB"/>
    <w:rsid w:val="00C07A5E"/>
    <w:rsid w:val="00C12804"/>
    <w:rsid w:val="00C32842"/>
    <w:rsid w:val="00C556E1"/>
    <w:rsid w:val="00CB0121"/>
    <w:rsid w:val="00CD44D3"/>
    <w:rsid w:val="00CF60BB"/>
    <w:rsid w:val="00D108DC"/>
    <w:rsid w:val="00D31730"/>
    <w:rsid w:val="00D51DF8"/>
    <w:rsid w:val="00D942CB"/>
    <w:rsid w:val="00DF01E2"/>
    <w:rsid w:val="00DF55AF"/>
    <w:rsid w:val="00E42BFC"/>
    <w:rsid w:val="00E731D1"/>
    <w:rsid w:val="00E9265B"/>
    <w:rsid w:val="00E95C39"/>
    <w:rsid w:val="00EA5394"/>
    <w:rsid w:val="00EE7379"/>
    <w:rsid w:val="00F30BDF"/>
    <w:rsid w:val="00F4759A"/>
    <w:rsid w:val="00F76448"/>
    <w:rsid w:val="00FB55C8"/>
    <w:rsid w:val="00FC6D92"/>
    <w:rsid w:val="00FE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7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7E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7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7E24"/>
    <w:rPr>
      <w:sz w:val="18"/>
      <w:szCs w:val="18"/>
    </w:rPr>
  </w:style>
  <w:style w:type="table" w:styleId="a5">
    <w:name w:val="Table Grid"/>
    <w:basedOn w:val="a1"/>
    <w:rsid w:val="00AB16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FB55C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B55C8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B55C8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B55C8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B55C8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B55C8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B55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135</Characters>
  <Application>Microsoft Office Word</Application>
  <DocSecurity>0</DocSecurity>
  <Lines>1</Lines>
  <Paragraphs>1</Paragraphs>
  <ScaleCrop>false</ScaleCrop>
  <Company>P R C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高泉源</cp:lastModifiedBy>
  <cp:revision>6</cp:revision>
  <dcterms:created xsi:type="dcterms:W3CDTF">2025-03-10T00:19:00Z</dcterms:created>
  <dcterms:modified xsi:type="dcterms:W3CDTF">2025-03-10T00:31:00Z</dcterms:modified>
</cp:coreProperties>
</file>