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AA" w:rsidRPr="00A400CC" w:rsidRDefault="00E030C3" w:rsidP="005D47AA">
      <w:pPr>
        <w:spacing w:line="360" w:lineRule="auto"/>
        <w:jc w:val="center"/>
        <w:rPr>
          <w:ins w:id="0" w:author="admin" w:date="2022-12-28T08:57:00Z"/>
          <w:rFonts w:ascii="Times New Roman" w:eastAsia="宋体" w:hAnsi="宋体" w:cs="Times New Roman"/>
          <w:b/>
          <w:sz w:val="30"/>
          <w:szCs w:val="30"/>
          <w:rPrChange w:id="1" w:author="admin" w:date="2022-12-28T08:58:00Z">
            <w:rPr>
              <w:ins w:id="2" w:author="admin" w:date="2022-12-28T08:57:00Z"/>
              <w:rFonts w:ascii="Times New Roman" w:eastAsia="宋体" w:hAnsi="宋体" w:cs="Times New Roman"/>
              <w:sz w:val="30"/>
              <w:szCs w:val="30"/>
            </w:rPr>
          </w:rPrChange>
        </w:rPr>
      </w:pPr>
      <w:r w:rsidRPr="00E030C3">
        <w:rPr>
          <w:rFonts w:ascii="Times New Roman" w:eastAsia="宋体" w:hAnsi="宋体" w:cs="Times New Roman"/>
          <w:b/>
          <w:sz w:val="30"/>
          <w:szCs w:val="30"/>
          <w:rPrChange w:id="3" w:author="admin" w:date="2022-12-28T08:58:00Z">
            <w:rPr>
              <w:rFonts w:ascii="Times New Roman" w:eastAsia="宋体" w:hAnsi="宋体" w:cs="Times New Roman"/>
              <w:sz w:val="30"/>
              <w:szCs w:val="30"/>
            </w:rPr>
          </w:rPrChange>
        </w:rPr>
        <w:t>临床试验资料归档目录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  <w:tblPrChange w:id="4" w:author="admin" w:date="2022-12-28T08:59:00Z">
          <w:tblPr>
            <w:tblStyle w:val="a5"/>
            <w:tblW w:w="0" w:type="auto"/>
            <w:tblLook w:val="04A0"/>
          </w:tblPr>
        </w:tblPrChange>
      </w:tblPr>
      <w:tblGrid>
        <w:gridCol w:w="4700"/>
        <w:gridCol w:w="4700"/>
        <w:tblGridChange w:id="5">
          <w:tblGrid>
            <w:gridCol w:w="4700"/>
            <w:gridCol w:w="4700"/>
          </w:tblGrid>
        </w:tblGridChange>
      </w:tblGrid>
      <w:tr w:rsidR="00A400CC" w:rsidTr="00A400CC">
        <w:tc>
          <w:tcPr>
            <w:tcW w:w="9400" w:type="dxa"/>
            <w:gridSpan w:val="2"/>
            <w:tcPrChange w:id="6" w:author="admin" w:date="2022-12-28T08:59:00Z">
              <w:tcPr>
                <w:tcW w:w="9400" w:type="dxa"/>
                <w:gridSpan w:val="2"/>
              </w:tcPr>
            </w:tcPrChange>
          </w:tcPr>
          <w:p w:rsidR="00A400CC" w:rsidRPr="00A400CC" w:rsidRDefault="00E030C3" w:rsidP="00A400CC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  <w:rPrChange w:id="7" w:author="admin" w:date="2022-12-28T08:59:00Z">
                  <w:rPr>
                    <w:rFonts w:ascii="Times New Roman" w:eastAsia="宋体" w:hAnsi="宋体" w:cs="Times New Roman"/>
                    <w:sz w:val="30"/>
                    <w:szCs w:val="30"/>
                  </w:rPr>
                </w:rPrChange>
              </w:rPr>
            </w:pPr>
            <w:r w:rsidRPr="00E030C3">
              <w:rPr>
                <w:rFonts w:ascii="Times New Roman" w:eastAsia="宋体" w:hAnsi="宋体" w:cs="Times New Roman"/>
                <w:sz w:val="24"/>
                <w:szCs w:val="24"/>
                <w:rPrChange w:id="8" w:author="admin" w:date="2022-12-28T08:59:00Z">
                  <w:rPr>
                    <w:rFonts w:ascii="Times New Roman" w:eastAsia="宋体" w:hAnsi="宋体" w:cs="Times New Roman"/>
                    <w:sz w:val="30"/>
                    <w:szCs w:val="30"/>
                  </w:rPr>
                </w:rPrChange>
              </w:rPr>
              <w:t>项目名称：</w:t>
            </w:r>
          </w:p>
        </w:tc>
      </w:tr>
      <w:tr w:rsidR="00A400CC" w:rsidTr="00A400CC">
        <w:tc>
          <w:tcPr>
            <w:tcW w:w="9400" w:type="dxa"/>
            <w:gridSpan w:val="2"/>
            <w:tcPrChange w:id="9" w:author="admin" w:date="2022-12-28T08:59:00Z">
              <w:tcPr>
                <w:tcW w:w="9400" w:type="dxa"/>
                <w:gridSpan w:val="2"/>
              </w:tcPr>
            </w:tcPrChange>
          </w:tcPr>
          <w:p w:rsidR="00A400CC" w:rsidRPr="00A400CC" w:rsidRDefault="00E030C3" w:rsidP="00A400CC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  <w:rPrChange w:id="10" w:author="admin" w:date="2022-12-28T08:59:00Z">
                  <w:rPr>
                    <w:rFonts w:ascii="Times New Roman" w:eastAsia="宋体" w:hAnsi="宋体" w:cs="Times New Roman"/>
                    <w:sz w:val="30"/>
                    <w:szCs w:val="30"/>
                  </w:rPr>
                </w:rPrChange>
              </w:rPr>
            </w:pPr>
            <w:r w:rsidRPr="00E030C3">
              <w:rPr>
                <w:rFonts w:ascii="Times New Roman" w:eastAsia="宋体" w:hAnsi="宋体" w:cs="Times New Roman"/>
                <w:sz w:val="24"/>
                <w:szCs w:val="24"/>
                <w:rPrChange w:id="11" w:author="admin" w:date="2022-12-28T08:59:00Z">
                  <w:rPr>
                    <w:rFonts w:ascii="Times New Roman" w:eastAsia="宋体" w:hAnsi="宋体" w:cs="Times New Roman"/>
                    <w:sz w:val="30"/>
                    <w:szCs w:val="30"/>
                  </w:rPr>
                </w:rPrChange>
              </w:rPr>
              <w:t>申办者：</w:t>
            </w:r>
          </w:p>
        </w:tc>
      </w:tr>
      <w:tr w:rsidR="00A400CC" w:rsidTr="00A400CC">
        <w:tc>
          <w:tcPr>
            <w:tcW w:w="4700" w:type="dxa"/>
            <w:tcPrChange w:id="12" w:author="admin" w:date="2022-12-28T08:59:00Z">
              <w:tcPr>
                <w:tcW w:w="4700" w:type="dxa"/>
              </w:tcPr>
            </w:tcPrChange>
          </w:tcPr>
          <w:p w:rsidR="00A400CC" w:rsidRPr="00A400CC" w:rsidRDefault="00E030C3" w:rsidP="00A400CC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  <w:rPrChange w:id="13" w:author="admin" w:date="2022-12-28T08:59:00Z">
                  <w:rPr>
                    <w:rFonts w:ascii="Times New Roman" w:eastAsia="宋体" w:hAnsi="宋体" w:cs="Times New Roman"/>
                    <w:sz w:val="30"/>
                    <w:szCs w:val="30"/>
                  </w:rPr>
                </w:rPrChange>
              </w:rPr>
            </w:pPr>
            <w:r w:rsidRPr="00E030C3">
              <w:rPr>
                <w:rFonts w:ascii="Times New Roman" w:eastAsia="宋体" w:hAnsi="宋体" w:cs="Times New Roman"/>
                <w:sz w:val="24"/>
                <w:szCs w:val="24"/>
                <w:rPrChange w:id="14" w:author="admin" w:date="2022-12-28T08:59:00Z">
                  <w:rPr>
                    <w:rFonts w:ascii="Times New Roman" w:eastAsia="宋体" w:hAnsi="宋体" w:cs="Times New Roman"/>
                    <w:sz w:val="30"/>
                    <w:szCs w:val="30"/>
                  </w:rPr>
                </w:rPrChange>
              </w:rPr>
              <w:t>承担科室：</w:t>
            </w:r>
          </w:p>
        </w:tc>
        <w:tc>
          <w:tcPr>
            <w:tcW w:w="4700" w:type="dxa"/>
            <w:tcPrChange w:id="15" w:author="admin" w:date="2022-12-28T08:59:00Z">
              <w:tcPr>
                <w:tcW w:w="4700" w:type="dxa"/>
              </w:tcPr>
            </w:tcPrChange>
          </w:tcPr>
          <w:p w:rsidR="00A400CC" w:rsidRPr="00A400CC" w:rsidRDefault="00E030C3" w:rsidP="00A400CC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  <w:rPrChange w:id="16" w:author="admin" w:date="2022-12-28T08:59:00Z">
                  <w:rPr>
                    <w:rFonts w:ascii="Times New Roman" w:eastAsia="宋体" w:hAnsi="宋体" w:cs="Times New Roman"/>
                    <w:sz w:val="30"/>
                    <w:szCs w:val="30"/>
                  </w:rPr>
                </w:rPrChange>
              </w:rPr>
            </w:pPr>
            <w:r w:rsidRPr="00E030C3">
              <w:rPr>
                <w:rFonts w:ascii="Times New Roman" w:eastAsia="宋体" w:hAnsi="宋体" w:cs="Times New Roman"/>
                <w:sz w:val="24"/>
                <w:szCs w:val="24"/>
                <w:rPrChange w:id="17" w:author="admin" w:date="2022-12-28T08:59:00Z">
                  <w:rPr>
                    <w:rFonts w:ascii="Times New Roman" w:eastAsia="宋体" w:hAnsi="宋体" w:cs="Times New Roman"/>
                    <w:sz w:val="30"/>
                    <w:szCs w:val="30"/>
                  </w:rPr>
                </w:rPrChange>
              </w:rPr>
              <w:t>主要研究者：</w:t>
            </w:r>
          </w:p>
        </w:tc>
      </w:tr>
    </w:tbl>
    <w:p w:rsidR="00E030C3" w:rsidRPr="00E030C3" w:rsidRDefault="00E030C3" w:rsidP="00E030C3">
      <w:pPr>
        <w:spacing w:line="360" w:lineRule="auto"/>
        <w:rPr>
          <w:rFonts w:ascii="Times New Roman" w:eastAsia="宋体" w:hAnsi="宋体" w:cs="Times New Roman"/>
          <w:sz w:val="10"/>
          <w:szCs w:val="10"/>
          <w:rPrChange w:id="18" w:author="admin" w:date="2022-12-28T08:59:00Z">
            <w:rPr>
              <w:rFonts w:ascii="Times New Roman" w:eastAsia="宋体" w:hAnsi="宋体" w:cs="Times New Roman"/>
              <w:sz w:val="30"/>
              <w:szCs w:val="30"/>
            </w:rPr>
          </w:rPrChange>
        </w:rPr>
        <w:pPrChange w:id="19" w:author="admin" w:date="2022-12-28T08:57:00Z">
          <w:pPr>
            <w:spacing w:line="360" w:lineRule="auto"/>
            <w:jc w:val="center"/>
          </w:pPr>
        </w:pPrChange>
      </w:pPr>
    </w:p>
    <w:tbl>
      <w:tblPr>
        <w:tblStyle w:val="a5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01"/>
        <w:gridCol w:w="6720"/>
        <w:gridCol w:w="593"/>
        <w:gridCol w:w="593"/>
        <w:gridCol w:w="593"/>
      </w:tblGrid>
      <w:tr w:rsidR="00292F0E" w:rsidRPr="00562A0F" w:rsidTr="00B0240E">
        <w:tc>
          <w:tcPr>
            <w:tcW w:w="9400" w:type="dxa"/>
            <w:gridSpan w:val="5"/>
            <w:shd w:val="clear" w:color="auto" w:fill="7BCB85" w:themeFill="background1" w:themeFillShade="BF"/>
            <w:vAlign w:val="center"/>
          </w:tcPr>
          <w:p w:rsidR="00292F0E" w:rsidRPr="00562A0F" w:rsidRDefault="00292F0E" w:rsidP="00015E1C">
            <w:pPr>
              <w:spacing w:line="360" w:lineRule="auto"/>
              <w:jc w:val="left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一、临床试验准备阶段</w:t>
            </w:r>
          </w:p>
        </w:tc>
      </w:tr>
      <w:tr w:rsidR="00292F0E" w:rsidRPr="00562A0F" w:rsidTr="00292F0E">
        <w:tc>
          <w:tcPr>
            <w:tcW w:w="901" w:type="dxa"/>
            <w:shd w:val="clear" w:color="auto" w:fill="9BD7A2" w:themeFill="background1" w:themeFillShade="D9"/>
            <w:vAlign w:val="center"/>
          </w:tcPr>
          <w:p w:rsidR="00292F0E" w:rsidRPr="00562A0F" w:rsidRDefault="00292F0E" w:rsidP="00681817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6720" w:type="dxa"/>
            <w:shd w:val="clear" w:color="auto" w:fill="9BD7A2" w:themeFill="background1" w:themeFillShade="D9"/>
            <w:vAlign w:val="center"/>
          </w:tcPr>
          <w:p w:rsidR="00292F0E" w:rsidRPr="00562A0F" w:rsidRDefault="00292F0E" w:rsidP="00681817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文件材料名称</w:t>
            </w:r>
          </w:p>
        </w:tc>
        <w:tc>
          <w:tcPr>
            <w:tcW w:w="593" w:type="dxa"/>
            <w:shd w:val="clear" w:color="auto" w:fill="9BD7A2" w:themeFill="background1" w:themeFillShade="D9"/>
            <w:vAlign w:val="center"/>
          </w:tcPr>
          <w:p w:rsidR="00292F0E" w:rsidRPr="00562A0F" w:rsidRDefault="00292F0E" w:rsidP="00015E1C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593" w:type="dxa"/>
            <w:shd w:val="clear" w:color="auto" w:fill="9BD7A2" w:themeFill="background1" w:themeFillShade="D9"/>
            <w:vAlign w:val="center"/>
          </w:tcPr>
          <w:p w:rsidR="00292F0E" w:rsidRPr="00562A0F" w:rsidRDefault="00292F0E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无</w:t>
            </w:r>
          </w:p>
        </w:tc>
        <w:tc>
          <w:tcPr>
            <w:tcW w:w="593" w:type="dxa"/>
            <w:shd w:val="clear" w:color="auto" w:fill="9BD7A2" w:themeFill="background1" w:themeFillShade="D9"/>
          </w:tcPr>
          <w:p w:rsidR="00292F0E" w:rsidRPr="00562A0F" w:rsidRDefault="00292F0E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N/A</w:t>
            </w:r>
          </w:p>
        </w:tc>
      </w:tr>
      <w:tr w:rsidR="00292F0E" w:rsidRPr="00562A0F" w:rsidTr="00C02E65">
        <w:tc>
          <w:tcPr>
            <w:tcW w:w="901" w:type="dxa"/>
            <w:vAlign w:val="center"/>
          </w:tcPr>
          <w:p w:rsidR="00292F0E" w:rsidRPr="00562A0F" w:rsidRDefault="00292F0E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720" w:type="dxa"/>
            <w:vAlign w:val="center"/>
          </w:tcPr>
          <w:p w:rsidR="00292F0E" w:rsidRPr="00562A0F" w:rsidRDefault="00292F0E" w:rsidP="00BF2BF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hAnsi="宋体" w:cs="Times New Roman" w:hint="eastAsia"/>
                <w:szCs w:val="21"/>
              </w:rPr>
              <w:t>NMPA</w:t>
            </w:r>
            <w:r w:rsidRPr="00562A0F">
              <w:rPr>
                <w:rFonts w:hAnsi="宋体" w:cs="Times New Roman"/>
                <w:szCs w:val="21"/>
              </w:rPr>
              <w:t>药物临床试验</w:t>
            </w:r>
            <w:r w:rsidRPr="00562A0F">
              <w:rPr>
                <w:rFonts w:hAnsi="宋体" w:cs="Times New Roman" w:hint="eastAsia"/>
                <w:szCs w:val="21"/>
              </w:rPr>
              <w:t>批准通知书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292F0E" w:rsidRPr="00562A0F" w:rsidTr="00C02E65">
        <w:tc>
          <w:tcPr>
            <w:tcW w:w="901" w:type="dxa"/>
            <w:vAlign w:val="center"/>
          </w:tcPr>
          <w:p w:rsidR="00292F0E" w:rsidRPr="00562A0F" w:rsidRDefault="00292F0E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720" w:type="dxa"/>
            <w:vAlign w:val="center"/>
          </w:tcPr>
          <w:p w:rsidR="00292F0E" w:rsidRPr="00562A0F" w:rsidRDefault="00292F0E" w:rsidP="00292F0E">
            <w:pPr>
              <w:spacing w:line="360" w:lineRule="auto"/>
              <w:rPr>
                <w:rFonts w:ascii="Arial" w:hAnsi="Arial" w:cs="Arial"/>
                <w:color w:val="000000" w:themeColor="text1"/>
                <w:szCs w:val="21"/>
              </w:rPr>
            </w:pPr>
            <w:r w:rsidRPr="00562A0F">
              <w:rPr>
                <w:rFonts w:ascii="Arial" w:hAnsi="Arial" w:cs="Arial"/>
                <w:color w:val="000000" w:themeColor="text1"/>
                <w:szCs w:val="21"/>
              </w:rPr>
              <w:t>企业资质文件复印件</w:t>
            </w: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（</w:t>
            </w:r>
            <w:r w:rsidRPr="00562A0F">
              <w:rPr>
                <w:rFonts w:ascii="Arial" w:hAnsi="Arial" w:cs="Arial"/>
                <w:color w:val="000000" w:themeColor="text1"/>
                <w:szCs w:val="21"/>
              </w:rPr>
              <w:t>营业执照</w:t>
            </w: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、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药品生产</w:t>
            </w: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许可</w:t>
            </w:r>
            <w:r w:rsidRPr="00562A0F">
              <w:rPr>
                <w:rFonts w:ascii="Arial" w:hAnsi="Arial" w:cs="Arial"/>
                <w:color w:val="000000" w:themeColor="text1"/>
                <w:szCs w:val="21"/>
              </w:rPr>
              <w:t>证</w:t>
            </w: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、药品</w:t>
            </w: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GMP</w:t>
            </w: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证书）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292F0E" w:rsidRPr="00562A0F" w:rsidTr="00C02E65">
        <w:tc>
          <w:tcPr>
            <w:tcW w:w="901" w:type="dxa"/>
            <w:vAlign w:val="center"/>
          </w:tcPr>
          <w:p w:rsidR="00292F0E" w:rsidRPr="00562A0F" w:rsidRDefault="00292F0E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720" w:type="dxa"/>
            <w:vAlign w:val="center"/>
          </w:tcPr>
          <w:p w:rsidR="00292F0E" w:rsidRPr="00562A0F" w:rsidRDefault="00292F0E" w:rsidP="00BF2BF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ascii="Arial" w:hAnsi="Arial" w:cs="Arial"/>
                <w:color w:val="000000" w:themeColor="text1"/>
                <w:szCs w:val="21"/>
              </w:rPr>
              <w:t>试验中心委托</w:t>
            </w: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书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292F0E" w:rsidRPr="00562A0F" w:rsidTr="00C02E65">
        <w:tc>
          <w:tcPr>
            <w:tcW w:w="901" w:type="dxa"/>
            <w:vAlign w:val="center"/>
          </w:tcPr>
          <w:p w:rsidR="00292F0E" w:rsidRPr="00562A0F" w:rsidRDefault="00292F0E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720" w:type="dxa"/>
            <w:vAlign w:val="center"/>
          </w:tcPr>
          <w:p w:rsidR="00292F0E" w:rsidRPr="00562A0F" w:rsidRDefault="00292F0E" w:rsidP="00942D96">
            <w:pPr>
              <w:spacing w:line="360" w:lineRule="auto"/>
              <w:rPr>
                <w:rFonts w:ascii="Arial" w:hAnsi="Arial" w:cs="Arial"/>
                <w:color w:val="000000" w:themeColor="text1"/>
                <w:szCs w:val="21"/>
              </w:rPr>
            </w:pP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研</w:t>
            </w:r>
            <w:r w:rsidRPr="00562A0F">
              <w:rPr>
                <w:rFonts w:ascii="Arial" w:hAnsi="Arial" w:cs="Arial"/>
                <w:color w:val="000000" w:themeColor="text1"/>
                <w:szCs w:val="21"/>
              </w:rPr>
              <w:t>究者手册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292F0E" w:rsidRPr="00562A0F" w:rsidTr="00C02E65">
        <w:tc>
          <w:tcPr>
            <w:tcW w:w="901" w:type="dxa"/>
            <w:vAlign w:val="center"/>
          </w:tcPr>
          <w:p w:rsidR="00292F0E" w:rsidRPr="00562A0F" w:rsidRDefault="00292F0E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720" w:type="dxa"/>
            <w:vAlign w:val="center"/>
          </w:tcPr>
          <w:p w:rsidR="00292F0E" w:rsidRPr="00562A0F" w:rsidRDefault="00292F0E" w:rsidP="00BF2BF2">
            <w:pPr>
              <w:spacing w:line="360" w:lineRule="auto"/>
              <w:rPr>
                <w:rFonts w:ascii="Arial" w:hAnsi="Arial" w:cs="Arial"/>
                <w:color w:val="000000" w:themeColor="text1"/>
                <w:szCs w:val="21"/>
              </w:rPr>
            </w:pPr>
            <w:r w:rsidRPr="00562A0F">
              <w:rPr>
                <w:rFonts w:ascii="Arial" w:hAnsi="Arial" w:cs="Arial"/>
                <w:color w:val="000000" w:themeColor="text1"/>
                <w:szCs w:val="21"/>
              </w:rPr>
              <w:t>临床试验方案及其修正方案（已签名）</w:t>
            </w: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（原件）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292F0E" w:rsidRPr="00562A0F" w:rsidTr="00C02E65">
        <w:tc>
          <w:tcPr>
            <w:tcW w:w="901" w:type="dxa"/>
            <w:vAlign w:val="center"/>
          </w:tcPr>
          <w:p w:rsidR="00292F0E" w:rsidRPr="00562A0F" w:rsidRDefault="00292F0E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6720" w:type="dxa"/>
            <w:vAlign w:val="center"/>
          </w:tcPr>
          <w:p w:rsidR="00292F0E" w:rsidRPr="00562A0F" w:rsidRDefault="00292F0E" w:rsidP="0056518E">
            <w:pPr>
              <w:spacing w:line="360" w:lineRule="auto"/>
              <w:rPr>
                <w:rFonts w:ascii="Arial" w:hAnsi="Arial" w:cs="Arial"/>
                <w:color w:val="000000" w:themeColor="text1"/>
                <w:szCs w:val="21"/>
              </w:rPr>
            </w:pP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病例报告表（样本）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292F0E" w:rsidRPr="00562A0F" w:rsidTr="00C02E65">
        <w:tc>
          <w:tcPr>
            <w:tcW w:w="901" w:type="dxa"/>
            <w:vAlign w:val="center"/>
          </w:tcPr>
          <w:p w:rsidR="00292F0E" w:rsidRPr="00562A0F" w:rsidRDefault="00292F0E" w:rsidP="00681817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720" w:type="dxa"/>
            <w:vAlign w:val="center"/>
          </w:tcPr>
          <w:p w:rsidR="00292F0E" w:rsidRPr="00562A0F" w:rsidRDefault="00292F0E" w:rsidP="0056518E">
            <w:pPr>
              <w:spacing w:line="360" w:lineRule="auto"/>
              <w:rPr>
                <w:rFonts w:ascii="Arial" w:hAnsi="Arial" w:cs="Arial"/>
                <w:color w:val="000000" w:themeColor="text1"/>
                <w:szCs w:val="21"/>
              </w:rPr>
            </w:pPr>
            <w:r w:rsidRPr="00562A0F">
              <w:rPr>
                <w:rFonts w:ascii="Arial" w:hAnsi="Arial" w:cs="Arial"/>
                <w:color w:val="000000" w:themeColor="text1"/>
                <w:szCs w:val="21"/>
              </w:rPr>
              <w:t>知情同意书</w:t>
            </w: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（样本）、受试者招募广告（若使用）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BF2BF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292F0E" w:rsidRPr="00562A0F" w:rsidTr="00C02E65">
        <w:tc>
          <w:tcPr>
            <w:tcW w:w="901" w:type="dxa"/>
            <w:vAlign w:val="center"/>
          </w:tcPr>
          <w:p w:rsidR="00292F0E" w:rsidRPr="00562A0F" w:rsidRDefault="00292F0E" w:rsidP="00681817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720" w:type="dxa"/>
            <w:vAlign w:val="center"/>
          </w:tcPr>
          <w:p w:rsidR="00292F0E" w:rsidRPr="00562A0F" w:rsidRDefault="00292F0E" w:rsidP="00BF2BF2">
            <w:pPr>
              <w:spacing w:line="360" w:lineRule="auto"/>
              <w:rPr>
                <w:rFonts w:ascii="Arial" w:hAnsi="Arial" w:cs="Arial"/>
                <w:color w:val="000000" w:themeColor="text1"/>
                <w:szCs w:val="21"/>
              </w:rPr>
            </w:pPr>
            <w:r w:rsidRPr="00562A0F">
              <w:rPr>
                <w:rFonts w:ascii="Arial" w:hAnsi="Arial" w:cs="Arial"/>
                <w:color w:val="000000" w:themeColor="text1"/>
                <w:szCs w:val="21"/>
              </w:rPr>
              <w:t>临床试验协议书（包括财务规定）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292F0E" w:rsidRPr="00562A0F" w:rsidTr="00C02E65">
        <w:tc>
          <w:tcPr>
            <w:tcW w:w="901" w:type="dxa"/>
            <w:vAlign w:val="center"/>
          </w:tcPr>
          <w:p w:rsidR="00292F0E" w:rsidRPr="00562A0F" w:rsidRDefault="00292F0E" w:rsidP="00681817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6720" w:type="dxa"/>
            <w:vAlign w:val="center"/>
          </w:tcPr>
          <w:p w:rsidR="00292F0E" w:rsidRPr="00562A0F" w:rsidRDefault="00292F0E" w:rsidP="00C92852">
            <w:pPr>
              <w:spacing w:line="360" w:lineRule="auto"/>
              <w:rPr>
                <w:rFonts w:ascii="Arial" w:hAnsi="Arial" w:cs="Arial"/>
                <w:color w:val="000000" w:themeColor="text1"/>
                <w:szCs w:val="21"/>
              </w:rPr>
            </w:pPr>
            <w:del w:id="20" w:author="admin" w:date="2022-12-28T08:09:00Z">
              <w:r w:rsidRPr="00562A0F" w:rsidDel="00233DA5">
                <w:rPr>
                  <w:rFonts w:ascii="Arial" w:hAnsi="Arial" w:cs="Arial" w:hint="eastAsia"/>
                  <w:color w:val="000000" w:themeColor="text1"/>
                  <w:szCs w:val="21"/>
                </w:rPr>
                <w:delText>伦理委员会批件（原件）</w:delText>
              </w:r>
            </w:del>
            <w:moveToRangeStart w:id="21" w:author="admin" w:date="2022-12-27T11:53:00Z" w:name="move123034407"/>
            <w:moveTo w:id="22" w:author="admin" w:date="2022-12-27T11:53:00Z">
              <w:del w:id="23" w:author="admin" w:date="2022-12-28T08:09:00Z">
                <w:r w:rsidR="0043593A" w:rsidRPr="00562A0F" w:rsidDel="00233DA5">
                  <w:rPr>
                    <w:rFonts w:ascii="宋体" w:eastAsia="宋体" w:hAnsi="宋体"/>
                    <w:spacing w:val="-6"/>
                    <w:szCs w:val="21"/>
                  </w:rPr>
                  <w:delText>伦理委员会</w:delText>
                </w:r>
                <w:r w:rsidR="0043593A" w:rsidRPr="00562A0F" w:rsidDel="00233DA5">
                  <w:rPr>
                    <w:rFonts w:ascii="宋体" w:eastAsia="宋体" w:hAnsi="宋体" w:hint="eastAsia"/>
                    <w:spacing w:val="-6"/>
                    <w:szCs w:val="21"/>
                  </w:rPr>
                  <w:delText>成员表（原件）</w:delText>
                </w:r>
              </w:del>
            </w:moveTo>
            <w:moveToRangeEnd w:id="21"/>
            <w:ins w:id="24" w:author="admin" w:date="2022-12-28T08:09:00Z">
              <w:r w:rsidR="00233DA5">
                <w:rPr>
                  <w:rFonts w:ascii="宋体" w:eastAsia="宋体" w:hAnsi="宋体" w:hint="eastAsia"/>
                  <w:spacing w:val="-6"/>
                  <w:szCs w:val="21"/>
                </w:rPr>
                <w:t>组长单位伦理批件</w:t>
              </w:r>
            </w:ins>
          </w:p>
        </w:tc>
        <w:tc>
          <w:tcPr>
            <w:tcW w:w="593" w:type="dxa"/>
            <w:vAlign w:val="center"/>
          </w:tcPr>
          <w:p w:rsidR="00292F0E" w:rsidRPr="00562A0F" w:rsidRDefault="00292F0E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292F0E" w:rsidRPr="00562A0F" w:rsidTr="00C02E65">
        <w:tc>
          <w:tcPr>
            <w:tcW w:w="901" w:type="dxa"/>
            <w:vAlign w:val="center"/>
          </w:tcPr>
          <w:p w:rsidR="00292F0E" w:rsidRPr="00562A0F" w:rsidRDefault="00292F0E" w:rsidP="00681817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6720" w:type="dxa"/>
            <w:vAlign w:val="center"/>
          </w:tcPr>
          <w:p w:rsidR="00292F0E" w:rsidRPr="00562A0F" w:rsidRDefault="00292F0E" w:rsidP="00233DA5">
            <w:pPr>
              <w:spacing w:line="360" w:lineRule="auto"/>
              <w:rPr>
                <w:rFonts w:ascii="Arial" w:hAnsi="Arial" w:cs="Arial"/>
                <w:color w:val="000000" w:themeColor="text1"/>
                <w:szCs w:val="21"/>
              </w:rPr>
            </w:pPr>
            <w:moveFromRangeStart w:id="25" w:author="admin" w:date="2022-12-27T11:53:00Z" w:name="move123034407"/>
            <w:moveFrom w:id="26" w:author="admin" w:date="2022-12-27T11:53:00Z">
              <w:r w:rsidRPr="00562A0F" w:rsidDel="0043593A">
                <w:rPr>
                  <w:rFonts w:ascii="宋体" w:eastAsia="宋体" w:hAnsi="宋体"/>
                  <w:spacing w:val="-6"/>
                  <w:szCs w:val="21"/>
                </w:rPr>
                <w:t>伦理委员会</w:t>
              </w:r>
              <w:r w:rsidRPr="00562A0F" w:rsidDel="0043593A">
                <w:rPr>
                  <w:rFonts w:ascii="宋体" w:eastAsia="宋体" w:hAnsi="宋体" w:hint="eastAsia"/>
                  <w:spacing w:val="-6"/>
                  <w:szCs w:val="21"/>
                </w:rPr>
                <w:t>成员表（原件）</w:t>
              </w:r>
            </w:moveFrom>
            <w:moveFromRangeEnd w:id="25"/>
            <w:ins w:id="27" w:author="admin" w:date="2022-12-28T08:09:00Z">
              <w:r w:rsidR="00233DA5" w:rsidRPr="00562A0F">
                <w:rPr>
                  <w:rFonts w:ascii="Arial" w:hAnsi="Arial" w:cs="Arial" w:hint="eastAsia"/>
                  <w:color w:val="000000" w:themeColor="text1"/>
                  <w:szCs w:val="21"/>
                </w:rPr>
                <w:t>伦理委员会批件（原件）</w:t>
              </w:r>
              <w:r w:rsidR="00233DA5">
                <w:rPr>
                  <w:rFonts w:ascii="Arial" w:hAnsi="Arial" w:cs="Arial" w:hint="eastAsia"/>
                  <w:color w:val="000000" w:themeColor="text1"/>
                  <w:szCs w:val="21"/>
                </w:rPr>
                <w:t>、</w:t>
              </w:r>
              <w:r w:rsidR="00233DA5" w:rsidRPr="00562A0F">
                <w:rPr>
                  <w:rFonts w:ascii="宋体" w:eastAsia="宋体" w:hAnsi="宋体"/>
                  <w:spacing w:val="-6"/>
                  <w:szCs w:val="21"/>
                </w:rPr>
                <w:t>伦理委员会</w:t>
              </w:r>
              <w:r w:rsidR="00233DA5" w:rsidRPr="00562A0F">
                <w:rPr>
                  <w:rFonts w:ascii="宋体" w:eastAsia="宋体" w:hAnsi="宋体" w:hint="eastAsia"/>
                  <w:spacing w:val="-6"/>
                  <w:szCs w:val="21"/>
                </w:rPr>
                <w:t>成员表（原件）</w:t>
              </w:r>
            </w:ins>
          </w:p>
        </w:tc>
        <w:tc>
          <w:tcPr>
            <w:tcW w:w="593" w:type="dxa"/>
            <w:vAlign w:val="center"/>
          </w:tcPr>
          <w:p w:rsidR="00292F0E" w:rsidRPr="00562A0F" w:rsidRDefault="00292F0E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292F0E" w:rsidRPr="00562A0F" w:rsidRDefault="00292F0E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A400CC" w:rsidRPr="00562A0F" w:rsidTr="00C02E65">
        <w:trPr>
          <w:ins w:id="28" w:author="admin" w:date="2022-12-27T11:36:00Z"/>
        </w:trPr>
        <w:tc>
          <w:tcPr>
            <w:tcW w:w="901" w:type="dxa"/>
            <w:vAlign w:val="center"/>
          </w:tcPr>
          <w:p w:rsidR="00A400CC" w:rsidRPr="00562A0F" w:rsidRDefault="00A74727" w:rsidP="00681817">
            <w:pPr>
              <w:spacing w:line="360" w:lineRule="auto"/>
              <w:jc w:val="center"/>
              <w:rPr>
                <w:ins w:id="29" w:author="admin" w:date="2022-12-27T11:36:00Z"/>
                <w:color w:val="000000" w:themeColor="text1"/>
              </w:rPr>
            </w:pPr>
            <w:ins w:id="30" w:author="admin" w:date="2022-12-28T09:06:00Z">
              <w:r>
                <w:rPr>
                  <w:rFonts w:hint="eastAsia"/>
                  <w:color w:val="000000" w:themeColor="text1"/>
                </w:rPr>
                <w:t>11</w:t>
              </w:r>
            </w:ins>
          </w:p>
        </w:tc>
        <w:tc>
          <w:tcPr>
            <w:tcW w:w="6720" w:type="dxa"/>
            <w:vAlign w:val="center"/>
          </w:tcPr>
          <w:p w:rsidR="00A400CC" w:rsidRPr="00562A0F" w:rsidRDefault="00A400CC" w:rsidP="00C92852">
            <w:pPr>
              <w:spacing w:line="360" w:lineRule="auto"/>
              <w:rPr>
                <w:ins w:id="31" w:author="admin" w:date="2022-12-27T11:36:00Z"/>
                <w:rFonts w:ascii="宋体" w:eastAsia="宋体" w:hAnsi="宋体"/>
                <w:spacing w:val="-6"/>
                <w:szCs w:val="21"/>
              </w:rPr>
            </w:pPr>
            <w:ins w:id="32" w:author="admin" w:date="2022-12-27T11:36:00Z">
              <w:r>
                <w:rPr>
                  <w:rFonts w:ascii="宋体" w:eastAsia="宋体" w:hAnsi="宋体" w:hint="eastAsia"/>
                  <w:spacing w:val="-6"/>
                  <w:szCs w:val="21"/>
                </w:rPr>
                <w:t>临床试验项目接洽表</w:t>
              </w:r>
            </w:ins>
          </w:p>
        </w:tc>
        <w:tc>
          <w:tcPr>
            <w:tcW w:w="593" w:type="dxa"/>
            <w:vAlign w:val="center"/>
          </w:tcPr>
          <w:p w:rsidR="00A400CC" w:rsidRPr="00562A0F" w:rsidRDefault="00A400CC" w:rsidP="00BF2BF2">
            <w:pPr>
              <w:spacing w:line="360" w:lineRule="auto"/>
              <w:jc w:val="center"/>
              <w:rPr>
                <w:ins w:id="33" w:author="admin" w:date="2022-12-27T11:36:00Z"/>
                <w:rFonts w:asciiTheme="minorEastAsia" w:hAnsiTheme="minorEastAsia"/>
                <w:color w:val="000000" w:themeColor="text1"/>
              </w:rPr>
            </w:pPr>
            <w:ins w:id="34" w:author="admin" w:date="2022-12-28T08:51:00Z">
              <w:r w:rsidRPr="00562A0F">
                <w:rPr>
                  <w:rFonts w:asciiTheme="minorEastAsia" w:hAnsiTheme="minorEastAsia" w:hint="eastAsia"/>
                  <w:color w:val="000000" w:themeColor="text1"/>
                </w:rPr>
                <w:t>□</w:t>
              </w:r>
            </w:ins>
          </w:p>
        </w:tc>
        <w:tc>
          <w:tcPr>
            <w:tcW w:w="593" w:type="dxa"/>
            <w:vAlign w:val="center"/>
          </w:tcPr>
          <w:p w:rsidR="00A400CC" w:rsidRPr="00562A0F" w:rsidRDefault="00A400CC" w:rsidP="00C92852">
            <w:pPr>
              <w:spacing w:line="360" w:lineRule="auto"/>
              <w:jc w:val="center"/>
              <w:rPr>
                <w:ins w:id="35" w:author="admin" w:date="2022-12-27T11:36:00Z"/>
                <w:rFonts w:asciiTheme="minorEastAsia" w:hAnsiTheme="minorEastAsia"/>
                <w:color w:val="000000" w:themeColor="text1"/>
              </w:rPr>
            </w:pPr>
            <w:ins w:id="36" w:author="admin" w:date="2022-12-28T08:51:00Z">
              <w:r w:rsidRPr="00562A0F">
                <w:rPr>
                  <w:rFonts w:asciiTheme="minorEastAsia" w:hAnsiTheme="minorEastAsia" w:hint="eastAsia"/>
                  <w:color w:val="000000" w:themeColor="text1"/>
                </w:rPr>
                <w:t>□</w:t>
              </w:r>
            </w:ins>
          </w:p>
        </w:tc>
        <w:tc>
          <w:tcPr>
            <w:tcW w:w="593" w:type="dxa"/>
            <w:vAlign w:val="center"/>
          </w:tcPr>
          <w:p w:rsidR="00A400CC" w:rsidRPr="00562A0F" w:rsidRDefault="00A400CC" w:rsidP="00C92852">
            <w:pPr>
              <w:spacing w:line="360" w:lineRule="auto"/>
              <w:jc w:val="center"/>
              <w:rPr>
                <w:ins w:id="37" w:author="admin" w:date="2022-12-27T11:36:00Z"/>
                <w:rFonts w:asciiTheme="minorEastAsia" w:hAnsiTheme="minorEastAsia"/>
                <w:color w:val="000000" w:themeColor="text1"/>
              </w:rPr>
            </w:pPr>
            <w:ins w:id="38" w:author="admin" w:date="2022-12-28T08:51:00Z">
              <w:r w:rsidRPr="00562A0F">
                <w:rPr>
                  <w:rFonts w:asciiTheme="minorEastAsia" w:hAnsiTheme="minorEastAsia" w:hint="eastAsia"/>
                  <w:color w:val="000000" w:themeColor="text1"/>
                </w:rPr>
                <w:t>□</w:t>
              </w:r>
            </w:ins>
          </w:p>
        </w:tc>
      </w:tr>
      <w:tr w:rsidR="00A400CC" w:rsidRPr="00562A0F" w:rsidTr="00C02E65">
        <w:tc>
          <w:tcPr>
            <w:tcW w:w="901" w:type="dxa"/>
            <w:vAlign w:val="center"/>
          </w:tcPr>
          <w:p w:rsidR="00A400CC" w:rsidRPr="00562A0F" w:rsidRDefault="00A400CC" w:rsidP="00681817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1</w:t>
            </w:r>
            <w:ins w:id="39" w:author="admin" w:date="2022-12-28T09:06:00Z">
              <w:r w:rsidR="00A74727">
                <w:rPr>
                  <w:rFonts w:hint="eastAsia"/>
                  <w:color w:val="000000" w:themeColor="text1"/>
                </w:rPr>
                <w:t>2</w:t>
              </w:r>
            </w:ins>
            <w:del w:id="40" w:author="admin" w:date="2022-12-28T09:06:00Z">
              <w:r w:rsidRPr="00562A0F" w:rsidDel="00A74727">
                <w:rPr>
                  <w:rFonts w:hint="eastAsia"/>
                  <w:color w:val="000000" w:themeColor="text1"/>
                </w:rPr>
                <w:delText>1</w:delText>
              </w:r>
            </w:del>
          </w:p>
        </w:tc>
        <w:tc>
          <w:tcPr>
            <w:tcW w:w="6720" w:type="dxa"/>
            <w:vAlign w:val="center"/>
          </w:tcPr>
          <w:p w:rsidR="00A400CC" w:rsidRPr="00562A0F" w:rsidRDefault="00A400CC" w:rsidP="00C92852">
            <w:pPr>
              <w:spacing w:line="360" w:lineRule="auto"/>
              <w:rPr>
                <w:rFonts w:ascii="宋体" w:eastAsia="宋体" w:hAnsi="宋体"/>
                <w:spacing w:val="-6"/>
                <w:szCs w:val="21"/>
              </w:rPr>
            </w:pPr>
            <w:r w:rsidRPr="00562A0F">
              <w:rPr>
                <w:rFonts w:ascii="宋体" w:eastAsia="宋体" w:hAnsi="宋体" w:hint="eastAsia"/>
                <w:spacing w:val="-6"/>
                <w:szCs w:val="21"/>
              </w:rPr>
              <w:t>临床试验立项申请表</w:t>
            </w:r>
          </w:p>
        </w:tc>
        <w:tc>
          <w:tcPr>
            <w:tcW w:w="593" w:type="dxa"/>
            <w:vAlign w:val="center"/>
          </w:tcPr>
          <w:p w:rsidR="00A400CC" w:rsidRPr="00562A0F" w:rsidRDefault="00A400CC" w:rsidP="00BF2BF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A400CC" w:rsidRPr="00562A0F" w:rsidRDefault="00A400C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A400CC" w:rsidRPr="00562A0F" w:rsidRDefault="00A400C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A400CC" w:rsidRPr="00562A0F" w:rsidTr="00C02E65">
        <w:tc>
          <w:tcPr>
            <w:tcW w:w="901" w:type="dxa"/>
            <w:vAlign w:val="center"/>
          </w:tcPr>
          <w:p w:rsidR="00A400CC" w:rsidRPr="00562A0F" w:rsidRDefault="00A400CC" w:rsidP="00681817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1</w:t>
            </w:r>
            <w:ins w:id="41" w:author="admin" w:date="2022-12-28T09:06:00Z">
              <w:r w:rsidR="00A74727">
                <w:rPr>
                  <w:rFonts w:hint="eastAsia"/>
                  <w:color w:val="000000" w:themeColor="text1"/>
                </w:rPr>
                <w:t>3</w:t>
              </w:r>
            </w:ins>
            <w:del w:id="42" w:author="admin" w:date="2022-12-28T09:06:00Z">
              <w:r w:rsidRPr="00562A0F" w:rsidDel="00A74727">
                <w:rPr>
                  <w:rFonts w:hint="eastAsia"/>
                  <w:color w:val="000000" w:themeColor="text1"/>
                </w:rPr>
                <w:delText>2</w:delText>
              </w:r>
            </w:del>
          </w:p>
        </w:tc>
        <w:tc>
          <w:tcPr>
            <w:tcW w:w="6720" w:type="dxa"/>
            <w:vAlign w:val="center"/>
          </w:tcPr>
          <w:p w:rsidR="00A400CC" w:rsidRPr="00562A0F" w:rsidRDefault="00A400CC" w:rsidP="00076AD6">
            <w:pPr>
              <w:spacing w:line="360" w:lineRule="auto"/>
              <w:rPr>
                <w:rFonts w:ascii="Arial" w:hAnsi="Arial" w:cs="Arial"/>
                <w:color w:val="000000" w:themeColor="text1"/>
                <w:szCs w:val="21"/>
              </w:rPr>
            </w:pPr>
            <w:del w:id="43" w:author="admin" w:date="2022-12-27T11:55:00Z">
              <w:r w:rsidRPr="00562A0F" w:rsidDel="00076AD6">
                <w:rPr>
                  <w:rFonts w:ascii="宋体" w:eastAsia="宋体" w:hAnsi="宋体"/>
                  <w:spacing w:val="-6"/>
                  <w:szCs w:val="21"/>
                </w:rPr>
                <w:delText>研究者签名的履历和其他的资格文件</w:delText>
              </w:r>
              <w:r w:rsidRPr="00562A0F" w:rsidDel="00076AD6">
                <w:rPr>
                  <w:rFonts w:ascii="宋体" w:eastAsia="宋体" w:hAnsi="宋体" w:hint="eastAsia"/>
                  <w:spacing w:val="-6"/>
                  <w:szCs w:val="21"/>
                </w:rPr>
                <w:delText>，</w:delText>
              </w:r>
            </w:del>
            <w:r w:rsidRPr="00562A0F">
              <w:rPr>
                <w:rFonts w:ascii="宋体" w:eastAsia="宋体" w:hAnsi="宋体" w:hint="eastAsia"/>
                <w:spacing w:val="-6"/>
                <w:szCs w:val="21"/>
              </w:rPr>
              <w:t>研究者声明</w:t>
            </w:r>
            <w:del w:id="44" w:author="admin" w:date="2022-12-27T11:55:00Z">
              <w:r w:rsidRPr="00562A0F" w:rsidDel="00076AD6">
                <w:rPr>
                  <w:rFonts w:ascii="宋体" w:eastAsia="宋体" w:hAnsi="宋体" w:hint="eastAsia"/>
                  <w:spacing w:val="-6"/>
                  <w:szCs w:val="21"/>
                </w:rPr>
                <w:delText>，授权表</w:delText>
              </w:r>
            </w:del>
            <w:r w:rsidRPr="00562A0F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593" w:type="dxa"/>
            <w:vAlign w:val="center"/>
          </w:tcPr>
          <w:p w:rsidR="00A400CC" w:rsidRPr="00562A0F" w:rsidRDefault="00A400CC" w:rsidP="00BF2BF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A400CC" w:rsidRPr="00562A0F" w:rsidRDefault="00A400C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A400CC" w:rsidRPr="00562A0F" w:rsidRDefault="00A400C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A400CC" w:rsidRPr="00562A0F" w:rsidTr="00C02E65">
        <w:tc>
          <w:tcPr>
            <w:tcW w:w="901" w:type="dxa"/>
            <w:vAlign w:val="center"/>
          </w:tcPr>
          <w:p w:rsidR="00A400CC" w:rsidRPr="00562A0F" w:rsidRDefault="00A400CC" w:rsidP="00681817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1</w:t>
            </w:r>
            <w:ins w:id="45" w:author="admin" w:date="2022-12-28T09:06:00Z">
              <w:r w:rsidR="00A74727">
                <w:rPr>
                  <w:rFonts w:hint="eastAsia"/>
                  <w:color w:val="000000" w:themeColor="text1"/>
                </w:rPr>
                <w:t>4</w:t>
              </w:r>
            </w:ins>
            <w:del w:id="46" w:author="admin" w:date="2022-12-28T09:06:00Z">
              <w:r w:rsidRPr="00562A0F" w:rsidDel="00A74727">
                <w:rPr>
                  <w:rFonts w:hint="eastAsia"/>
                  <w:color w:val="000000" w:themeColor="text1"/>
                </w:rPr>
                <w:delText>3</w:delText>
              </w:r>
            </w:del>
          </w:p>
        </w:tc>
        <w:tc>
          <w:tcPr>
            <w:tcW w:w="6720" w:type="dxa"/>
            <w:vAlign w:val="center"/>
          </w:tcPr>
          <w:p w:rsidR="00A400CC" w:rsidRPr="00562A0F" w:rsidRDefault="00A400CC" w:rsidP="00076AD6">
            <w:pPr>
              <w:spacing w:line="360" w:lineRule="auto"/>
              <w:rPr>
                <w:rFonts w:ascii="Arial" w:hAnsi="Arial" w:cs="Arial"/>
                <w:color w:val="000000" w:themeColor="text1"/>
                <w:szCs w:val="21"/>
              </w:rPr>
            </w:pPr>
            <w:del w:id="47" w:author="admin" w:date="2022-12-27T11:55:00Z">
              <w:r w:rsidRPr="00562A0F" w:rsidDel="00076AD6">
                <w:rPr>
                  <w:rFonts w:ascii="宋体" w:eastAsia="宋体" w:hAnsi="宋体" w:hint="eastAsia"/>
                  <w:spacing w:val="-6"/>
                  <w:szCs w:val="21"/>
                </w:rPr>
                <w:delText>经授权参与临床试验的医生、护士、药师等</w:delText>
              </w:r>
            </w:del>
            <w:r w:rsidRPr="00562A0F">
              <w:rPr>
                <w:rFonts w:ascii="宋体" w:eastAsia="宋体" w:hAnsi="宋体" w:hint="eastAsia"/>
                <w:spacing w:val="-6"/>
                <w:szCs w:val="21"/>
              </w:rPr>
              <w:t>研究人员签名的履历</w:t>
            </w:r>
            <w:del w:id="48" w:author="admin" w:date="2022-12-27T11:56:00Z">
              <w:r w:rsidRPr="00562A0F" w:rsidDel="00076AD6">
                <w:rPr>
                  <w:rFonts w:ascii="宋体" w:eastAsia="宋体" w:hAnsi="宋体" w:hint="eastAsia"/>
                  <w:spacing w:val="-6"/>
                  <w:szCs w:val="21"/>
                </w:rPr>
                <w:delText>和</w:delText>
              </w:r>
            </w:del>
            <w:ins w:id="49" w:author="admin" w:date="2022-12-27T11:56:00Z">
              <w:r>
                <w:rPr>
                  <w:rFonts w:ascii="宋体" w:eastAsia="宋体" w:hAnsi="宋体" w:hint="eastAsia"/>
                  <w:spacing w:val="-6"/>
                  <w:szCs w:val="21"/>
                </w:rPr>
                <w:t>、</w:t>
              </w:r>
            </w:ins>
            <w:r w:rsidRPr="00562A0F">
              <w:rPr>
                <w:rFonts w:ascii="宋体" w:eastAsia="宋体" w:hAnsi="宋体" w:hint="eastAsia"/>
                <w:spacing w:val="-6"/>
                <w:szCs w:val="21"/>
              </w:rPr>
              <w:t>其他资质证明</w:t>
            </w:r>
          </w:p>
        </w:tc>
        <w:tc>
          <w:tcPr>
            <w:tcW w:w="593" w:type="dxa"/>
            <w:vAlign w:val="center"/>
          </w:tcPr>
          <w:p w:rsidR="00A400CC" w:rsidRPr="00562A0F" w:rsidRDefault="00A400C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A400CC" w:rsidRPr="00562A0F" w:rsidRDefault="00A400C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A400CC" w:rsidRPr="00562A0F" w:rsidRDefault="00A400C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C02E65">
        <w:trPr>
          <w:ins w:id="50" w:author="admin" w:date="2022-12-28T15:01:00Z"/>
        </w:trPr>
        <w:tc>
          <w:tcPr>
            <w:tcW w:w="901" w:type="dxa"/>
            <w:vAlign w:val="center"/>
          </w:tcPr>
          <w:p w:rsidR="00F82DAC" w:rsidRPr="00562A0F" w:rsidRDefault="00DC69BC" w:rsidP="00681817">
            <w:pPr>
              <w:spacing w:line="360" w:lineRule="auto"/>
              <w:jc w:val="center"/>
              <w:rPr>
                <w:ins w:id="51" w:author="admin" w:date="2022-12-28T15:01:00Z"/>
                <w:color w:val="000000" w:themeColor="text1"/>
              </w:rPr>
            </w:pPr>
            <w:ins w:id="52" w:author="admin" w:date="2022-12-28T15:03:00Z">
              <w:r>
                <w:rPr>
                  <w:rFonts w:hint="eastAsia"/>
                  <w:color w:val="000000" w:themeColor="text1"/>
                </w:rPr>
                <w:t>15</w:t>
              </w:r>
            </w:ins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ins w:id="53" w:author="admin" w:date="2022-12-28T15:01:00Z"/>
                <w:rFonts w:ascii="Arial" w:hAnsi="Arial" w:cs="Arial"/>
                <w:color w:val="000000" w:themeColor="text1"/>
                <w:szCs w:val="21"/>
              </w:rPr>
            </w:pPr>
            <w:ins w:id="54" w:author="admin" w:date="2022-12-28T15:02:00Z">
              <w:r>
                <w:rPr>
                  <w:rFonts w:ascii="Arial" w:hAnsi="Arial" w:cs="Arial"/>
                  <w:color w:val="000000" w:themeColor="text1"/>
                  <w:szCs w:val="21"/>
                </w:rPr>
                <w:t>监查员相关资质文件（简历、身份证复印件、</w:t>
              </w:r>
              <w:r>
                <w:rPr>
                  <w:rFonts w:ascii="Arial" w:hAnsi="Arial" w:cs="Arial" w:hint="eastAsia"/>
                  <w:color w:val="000000" w:themeColor="text1"/>
                  <w:szCs w:val="21"/>
                </w:rPr>
                <w:t>GCP</w:t>
              </w:r>
              <w:r>
                <w:rPr>
                  <w:rFonts w:ascii="Arial" w:hAnsi="Arial" w:cs="Arial" w:hint="eastAsia"/>
                  <w:color w:val="000000" w:themeColor="text1"/>
                  <w:szCs w:val="21"/>
                </w:rPr>
                <w:t>证书、派遣函</w:t>
              </w:r>
              <w:r>
                <w:rPr>
                  <w:rFonts w:ascii="Arial" w:hAnsi="Arial" w:cs="Arial"/>
                  <w:color w:val="000000" w:themeColor="text1"/>
                  <w:szCs w:val="21"/>
                </w:rPr>
                <w:t>）</w:t>
              </w:r>
            </w:ins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ins w:id="55" w:author="admin" w:date="2022-12-28T15:01:00Z"/>
                <w:rFonts w:asciiTheme="minorEastAsia" w:hAnsiTheme="minorEastAsia"/>
                <w:color w:val="000000" w:themeColor="text1"/>
              </w:rPr>
            </w:pPr>
            <w:ins w:id="56" w:author="admin" w:date="2022-12-28T15:03:00Z">
              <w:r w:rsidRPr="00562A0F">
                <w:rPr>
                  <w:rFonts w:asciiTheme="minorEastAsia" w:hAnsiTheme="minorEastAsia" w:hint="eastAsia"/>
                  <w:color w:val="000000" w:themeColor="text1"/>
                </w:rPr>
                <w:t>□</w:t>
              </w:r>
            </w:ins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ins w:id="57" w:author="admin" w:date="2022-12-28T15:01:00Z"/>
                <w:rFonts w:asciiTheme="minorEastAsia" w:hAnsiTheme="minorEastAsia"/>
                <w:color w:val="000000" w:themeColor="text1"/>
              </w:rPr>
            </w:pPr>
            <w:ins w:id="58" w:author="admin" w:date="2022-12-28T15:03:00Z">
              <w:r w:rsidRPr="00562A0F">
                <w:rPr>
                  <w:rFonts w:asciiTheme="minorEastAsia" w:hAnsiTheme="minorEastAsia" w:hint="eastAsia"/>
                  <w:color w:val="000000" w:themeColor="text1"/>
                </w:rPr>
                <w:t>□</w:t>
              </w:r>
            </w:ins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ins w:id="59" w:author="admin" w:date="2022-12-28T15:01:00Z"/>
                <w:rFonts w:asciiTheme="minorEastAsia" w:hAnsiTheme="minorEastAsia"/>
                <w:color w:val="000000" w:themeColor="text1"/>
              </w:rPr>
            </w:pPr>
            <w:ins w:id="60" w:author="admin" w:date="2022-12-28T15:03:00Z">
              <w:r w:rsidRPr="00562A0F">
                <w:rPr>
                  <w:rFonts w:asciiTheme="minorEastAsia" w:hAnsiTheme="minorEastAsia" w:hint="eastAsia"/>
                  <w:color w:val="000000" w:themeColor="text1"/>
                </w:rPr>
                <w:t>□</w:t>
              </w:r>
            </w:ins>
          </w:p>
        </w:tc>
      </w:tr>
      <w:tr w:rsidR="00F82DAC" w:rsidRPr="00562A0F" w:rsidTr="00C02E65">
        <w:tc>
          <w:tcPr>
            <w:tcW w:w="901" w:type="dxa"/>
            <w:vAlign w:val="center"/>
          </w:tcPr>
          <w:p w:rsidR="00F82DAC" w:rsidRPr="00562A0F" w:rsidRDefault="00F82DAC" w:rsidP="00681817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1</w:t>
            </w:r>
            <w:ins w:id="61" w:author="admin" w:date="2022-12-28T15:03:00Z">
              <w:r w:rsidR="00DC69BC">
                <w:rPr>
                  <w:rFonts w:hint="eastAsia"/>
                  <w:color w:val="000000" w:themeColor="text1"/>
                </w:rPr>
                <w:t>6</w:t>
              </w:r>
            </w:ins>
            <w:del w:id="62" w:author="admin" w:date="2022-12-28T09:07:00Z">
              <w:r w:rsidRPr="00562A0F" w:rsidDel="00A74727">
                <w:rPr>
                  <w:rFonts w:hint="eastAsia"/>
                  <w:color w:val="000000" w:themeColor="text1"/>
                </w:rPr>
                <w:delText>4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rFonts w:ascii="Arial" w:hAnsi="Arial" w:cs="Arial"/>
                <w:color w:val="000000" w:themeColor="text1"/>
                <w:szCs w:val="21"/>
              </w:rPr>
            </w:pPr>
            <w:r w:rsidRPr="00562A0F">
              <w:rPr>
                <w:rFonts w:ascii="Arial" w:hAnsi="Arial" w:cs="Arial"/>
                <w:color w:val="000000" w:themeColor="text1"/>
                <w:szCs w:val="21"/>
              </w:rPr>
              <w:t>临床试验有关的医学、实验室检测正常值和</w:t>
            </w: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/</w:t>
            </w: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或</w:t>
            </w:r>
            <w:r w:rsidRPr="00562A0F">
              <w:rPr>
                <w:rFonts w:ascii="Arial" w:hAnsi="Arial" w:cs="Arial"/>
                <w:color w:val="000000" w:themeColor="text1"/>
                <w:szCs w:val="21"/>
              </w:rPr>
              <w:t>正常值范围表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C02E65">
        <w:tc>
          <w:tcPr>
            <w:tcW w:w="901" w:type="dxa"/>
            <w:vAlign w:val="center"/>
          </w:tcPr>
          <w:p w:rsidR="00F82DAC" w:rsidRPr="00562A0F" w:rsidRDefault="00F82DAC" w:rsidP="00681817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1</w:t>
            </w:r>
            <w:ins w:id="63" w:author="admin" w:date="2022-12-28T15:03:00Z">
              <w:r w:rsidR="00DC69BC">
                <w:rPr>
                  <w:rFonts w:hint="eastAsia"/>
                  <w:color w:val="000000" w:themeColor="text1"/>
                </w:rPr>
                <w:t>7</w:t>
              </w:r>
            </w:ins>
            <w:del w:id="64" w:author="admin" w:date="2022-12-28T09:07:00Z">
              <w:r w:rsidRPr="00562A0F" w:rsidDel="00A74727">
                <w:rPr>
                  <w:rFonts w:hint="eastAsia"/>
                  <w:color w:val="000000" w:themeColor="text1"/>
                </w:rPr>
                <w:delText>5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ascii="Arial" w:hAnsi="Arial" w:cs="Arial"/>
                <w:color w:val="000000" w:themeColor="text1"/>
                <w:szCs w:val="21"/>
              </w:rPr>
              <w:t>试验用药品</w:t>
            </w: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（</w:t>
            </w:r>
            <w:r w:rsidRPr="00562A0F">
              <w:rPr>
                <w:rFonts w:ascii="Arial" w:hAnsi="Arial" w:cs="Arial"/>
                <w:color w:val="000000" w:themeColor="text1"/>
                <w:szCs w:val="21"/>
              </w:rPr>
              <w:t>试验药物和对照药</w:t>
            </w: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）</w:t>
            </w:r>
            <w:r w:rsidRPr="00562A0F">
              <w:rPr>
                <w:rFonts w:ascii="Arial" w:hAnsi="Arial" w:cs="Arial"/>
                <w:color w:val="000000" w:themeColor="text1"/>
                <w:szCs w:val="21"/>
              </w:rPr>
              <w:t>：检验报告</w:t>
            </w: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书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C02E65">
        <w:tc>
          <w:tcPr>
            <w:tcW w:w="901" w:type="dxa"/>
            <w:vAlign w:val="center"/>
          </w:tcPr>
          <w:p w:rsidR="00F82DAC" w:rsidRPr="00562A0F" w:rsidRDefault="00F82DAC" w:rsidP="00681817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1</w:t>
            </w:r>
            <w:ins w:id="65" w:author="admin" w:date="2022-12-28T15:03:00Z">
              <w:r w:rsidR="00DC69BC">
                <w:rPr>
                  <w:rFonts w:hint="eastAsia"/>
                  <w:color w:val="000000" w:themeColor="text1"/>
                </w:rPr>
                <w:t>8</w:t>
              </w:r>
            </w:ins>
            <w:del w:id="66" w:author="admin" w:date="2022-12-28T09:07:00Z">
              <w:r w:rsidRPr="00562A0F" w:rsidDel="00A74727">
                <w:rPr>
                  <w:rFonts w:hint="eastAsia"/>
                  <w:color w:val="000000" w:themeColor="text1"/>
                </w:rPr>
                <w:delText>6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BF2BF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试验用药品的标签（具“临床试验用”标识）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C02E65">
        <w:tc>
          <w:tcPr>
            <w:tcW w:w="901" w:type="dxa"/>
            <w:vAlign w:val="center"/>
          </w:tcPr>
          <w:p w:rsidR="00F82DAC" w:rsidRPr="00562A0F" w:rsidRDefault="00F82DAC" w:rsidP="0005728C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1</w:t>
            </w:r>
            <w:ins w:id="67" w:author="admin" w:date="2022-12-28T15:03:00Z">
              <w:r w:rsidR="00DC69BC">
                <w:rPr>
                  <w:rFonts w:hint="eastAsia"/>
                  <w:color w:val="000000" w:themeColor="text1"/>
                </w:rPr>
                <w:t>9</w:t>
              </w:r>
            </w:ins>
            <w:del w:id="68" w:author="admin" w:date="2022-12-28T09:07:00Z">
              <w:r w:rsidRPr="00562A0F" w:rsidDel="00A74727">
                <w:rPr>
                  <w:rFonts w:hint="eastAsia"/>
                  <w:color w:val="000000" w:themeColor="text1"/>
                </w:rPr>
                <w:delText>7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292F0E">
            <w:pPr>
              <w:spacing w:line="360" w:lineRule="auto"/>
              <w:rPr>
                <w:rFonts w:ascii="Arial" w:hAnsi="Arial" w:cs="Arial"/>
                <w:color w:val="000000" w:themeColor="text1"/>
                <w:szCs w:val="21"/>
              </w:rPr>
            </w:pPr>
            <w:r w:rsidRPr="00562A0F">
              <w:rPr>
                <w:rFonts w:ascii="Arial" w:hAnsi="Arial" w:cs="Arial"/>
                <w:color w:val="000000" w:themeColor="text1"/>
                <w:szCs w:val="21"/>
              </w:rPr>
              <w:t>试验用药品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与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相关物资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的</w:t>
            </w:r>
            <w:r w:rsidRPr="00562A0F">
              <w:rPr>
                <w:rFonts w:ascii="Arial" w:hAnsi="Arial" w:cs="Arial"/>
                <w:color w:val="000000" w:themeColor="text1"/>
                <w:szCs w:val="21"/>
              </w:rPr>
              <w:t>运货单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、交接记录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EF55F0" w:rsidRPr="00562A0F" w:rsidTr="00F649FF">
        <w:trPr>
          <w:ins w:id="69" w:author="admin" w:date="2022-12-28T15:19:00Z"/>
        </w:trPr>
        <w:tc>
          <w:tcPr>
            <w:tcW w:w="901" w:type="dxa"/>
            <w:shd w:val="clear" w:color="auto" w:fill="9BD7A2" w:themeFill="background1" w:themeFillShade="D9"/>
            <w:vAlign w:val="center"/>
          </w:tcPr>
          <w:p w:rsidR="00EF55F0" w:rsidRPr="00562A0F" w:rsidRDefault="00EF55F0" w:rsidP="00F649FF">
            <w:pPr>
              <w:spacing w:line="360" w:lineRule="auto"/>
              <w:jc w:val="center"/>
              <w:rPr>
                <w:ins w:id="70" w:author="admin" w:date="2022-12-28T15:19:00Z"/>
                <w:color w:val="000000" w:themeColor="text1"/>
              </w:rPr>
            </w:pPr>
            <w:ins w:id="71" w:author="admin" w:date="2022-12-28T15:19:00Z">
              <w:r w:rsidRPr="00562A0F">
                <w:rPr>
                  <w:rFonts w:hint="eastAsia"/>
                  <w:color w:val="000000" w:themeColor="text1"/>
                </w:rPr>
                <w:lastRenderedPageBreak/>
                <w:t>序号</w:t>
              </w:r>
            </w:ins>
          </w:p>
        </w:tc>
        <w:tc>
          <w:tcPr>
            <w:tcW w:w="6720" w:type="dxa"/>
            <w:shd w:val="clear" w:color="auto" w:fill="9BD7A2" w:themeFill="background1" w:themeFillShade="D9"/>
            <w:vAlign w:val="center"/>
          </w:tcPr>
          <w:p w:rsidR="00EF55F0" w:rsidRPr="00562A0F" w:rsidRDefault="00EF55F0" w:rsidP="00F649FF">
            <w:pPr>
              <w:spacing w:line="360" w:lineRule="auto"/>
              <w:jc w:val="center"/>
              <w:rPr>
                <w:ins w:id="72" w:author="admin" w:date="2022-12-28T15:19:00Z"/>
                <w:color w:val="000000" w:themeColor="text1"/>
              </w:rPr>
            </w:pPr>
            <w:ins w:id="73" w:author="admin" w:date="2022-12-28T15:19:00Z">
              <w:r w:rsidRPr="00562A0F">
                <w:rPr>
                  <w:rFonts w:hint="eastAsia"/>
                  <w:color w:val="000000" w:themeColor="text1"/>
                </w:rPr>
                <w:t>文件材料名称</w:t>
              </w:r>
            </w:ins>
          </w:p>
        </w:tc>
        <w:tc>
          <w:tcPr>
            <w:tcW w:w="593" w:type="dxa"/>
            <w:shd w:val="clear" w:color="auto" w:fill="9BD7A2" w:themeFill="background1" w:themeFillShade="D9"/>
            <w:vAlign w:val="center"/>
          </w:tcPr>
          <w:p w:rsidR="00EF55F0" w:rsidRPr="00562A0F" w:rsidRDefault="00EF55F0" w:rsidP="00F649FF">
            <w:pPr>
              <w:spacing w:line="360" w:lineRule="auto"/>
              <w:jc w:val="center"/>
              <w:rPr>
                <w:ins w:id="74" w:author="admin" w:date="2022-12-28T15:19:00Z"/>
                <w:color w:val="000000" w:themeColor="text1"/>
              </w:rPr>
            </w:pPr>
            <w:ins w:id="75" w:author="admin" w:date="2022-12-28T15:19:00Z">
              <w:r w:rsidRPr="00562A0F">
                <w:rPr>
                  <w:rFonts w:hint="eastAsia"/>
                  <w:color w:val="000000" w:themeColor="text1"/>
                </w:rPr>
                <w:t>有</w:t>
              </w:r>
            </w:ins>
          </w:p>
        </w:tc>
        <w:tc>
          <w:tcPr>
            <w:tcW w:w="593" w:type="dxa"/>
            <w:shd w:val="clear" w:color="auto" w:fill="9BD7A2" w:themeFill="background1" w:themeFillShade="D9"/>
            <w:vAlign w:val="center"/>
          </w:tcPr>
          <w:p w:rsidR="00EF55F0" w:rsidRPr="00562A0F" w:rsidRDefault="00EF55F0" w:rsidP="00F649FF">
            <w:pPr>
              <w:spacing w:line="360" w:lineRule="auto"/>
              <w:jc w:val="center"/>
              <w:rPr>
                <w:ins w:id="76" w:author="admin" w:date="2022-12-28T15:19:00Z"/>
                <w:color w:val="000000" w:themeColor="text1"/>
              </w:rPr>
            </w:pPr>
            <w:ins w:id="77" w:author="admin" w:date="2022-12-28T15:19:00Z">
              <w:r>
                <w:rPr>
                  <w:rFonts w:hint="eastAsia"/>
                  <w:color w:val="000000" w:themeColor="text1"/>
                </w:rPr>
                <w:t>无</w:t>
              </w:r>
            </w:ins>
          </w:p>
        </w:tc>
        <w:tc>
          <w:tcPr>
            <w:tcW w:w="593" w:type="dxa"/>
            <w:shd w:val="clear" w:color="auto" w:fill="9BD7A2" w:themeFill="background1" w:themeFillShade="D9"/>
          </w:tcPr>
          <w:p w:rsidR="00EF55F0" w:rsidRPr="00562A0F" w:rsidRDefault="00EF55F0" w:rsidP="00F649FF">
            <w:pPr>
              <w:spacing w:line="360" w:lineRule="auto"/>
              <w:jc w:val="center"/>
              <w:rPr>
                <w:ins w:id="78" w:author="admin" w:date="2022-12-28T15:19:00Z"/>
                <w:color w:val="000000" w:themeColor="text1"/>
              </w:rPr>
            </w:pPr>
            <w:ins w:id="79" w:author="admin" w:date="2022-12-28T15:19:00Z">
              <w:r>
                <w:rPr>
                  <w:rFonts w:hint="eastAsia"/>
                  <w:color w:val="000000" w:themeColor="text1"/>
                </w:rPr>
                <w:t>N/A</w:t>
              </w:r>
            </w:ins>
          </w:p>
        </w:tc>
      </w:tr>
      <w:tr w:rsidR="00F82DAC" w:rsidRPr="00562A0F" w:rsidTr="00C02E65">
        <w:tc>
          <w:tcPr>
            <w:tcW w:w="901" w:type="dxa"/>
            <w:vAlign w:val="center"/>
          </w:tcPr>
          <w:p w:rsidR="00F82DAC" w:rsidRPr="00562A0F" w:rsidRDefault="00DC69BC" w:rsidP="0005728C">
            <w:pPr>
              <w:spacing w:line="360" w:lineRule="auto"/>
              <w:jc w:val="center"/>
              <w:rPr>
                <w:color w:val="000000" w:themeColor="text1"/>
              </w:rPr>
            </w:pPr>
            <w:ins w:id="80" w:author="admin" w:date="2022-12-28T15:03:00Z">
              <w:r>
                <w:rPr>
                  <w:rFonts w:hint="eastAsia"/>
                  <w:color w:val="000000" w:themeColor="text1"/>
                </w:rPr>
                <w:t>20</w:t>
              </w:r>
            </w:ins>
            <w:del w:id="81" w:author="admin" w:date="2022-12-28T15:03:00Z">
              <w:r w:rsidR="00F82DAC" w:rsidRPr="00562A0F" w:rsidDel="00DC69BC">
                <w:rPr>
                  <w:rFonts w:hint="eastAsia"/>
                  <w:color w:val="000000" w:themeColor="text1"/>
                </w:rPr>
                <w:delText>1</w:delText>
              </w:r>
            </w:del>
            <w:del w:id="82" w:author="admin" w:date="2022-12-28T09:07:00Z">
              <w:r w:rsidR="00F82DAC" w:rsidRPr="00562A0F" w:rsidDel="00A74727">
                <w:rPr>
                  <w:rFonts w:hint="eastAsia"/>
                  <w:color w:val="000000" w:themeColor="text1"/>
                </w:rPr>
                <w:delText>8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D2390F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ascii="Arial" w:hAnsi="Arial" w:cs="Arial"/>
                <w:color w:val="000000" w:themeColor="text1"/>
                <w:szCs w:val="21"/>
              </w:rPr>
              <w:t>医学或实验室操作的质控证明</w:t>
            </w:r>
            <w:del w:id="83" w:author="admin" w:date="2022-12-27T11:56:00Z">
              <w:r w:rsidRPr="00562A0F" w:rsidDel="00076AD6">
                <w:rPr>
                  <w:rFonts w:ascii="Arial" w:hAnsi="Arial" w:cs="Arial"/>
                  <w:color w:val="000000" w:themeColor="text1"/>
                  <w:szCs w:val="21"/>
                </w:rPr>
                <w:delText>（原件）</w:delText>
              </w:r>
            </w:del>
            <w:ins w:id="84" w:author="admin" w:date="2022-12-27T11:56:00Z">
              <w:r>
                <w:rPr>
                  <w:rFonts w:ascii="Arial" w:hAnsi="Arial" w:cs="Arial"/>
                  <w:color w:val="000000" w:themeColor="text1"/>
                  <w:szCs w:val="21"/>
                </w:rPr>
                <w:t>、设备</w:t>
              </w:r>
            </w:ins>
            <w:ins w:id="85" w:author="admin" w:date="2022-12-28T08:06:00Z">
              <w:r>
                <w:rPr>
                  <w:rFonts w:ascii="Arial" w:hAnsi="Arial" w:cs="Arial"/>
                  <w:color w:val="000000" w:themeColor="text1"/>
                  <w:szCs w:val="21"/>
                </w:rPr>
                <w:t>的校准证书</w:t>
              </w:r>
            </w:ins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C02E65">
        <w:tc>
          <w:tcPr>
            <w:tcW w:w="901" w:type="dxa"/>
            <w:vAlign w:val="center"/>
          </w:tcPr>
          <w:p w:rsidR="00F82DAC" w:rsidRPr="00562A0F" w:rsidRDefault="00DC69BC" w:rsidP="0005728C">
            <w:pPr>
              <w:spacing w:line="360" w:lineRule="auto"/>
              <w:jc w:val="center"/>
              <w:rPr>
                <w:color w:val="000000" w:themeColor="text1"/>
              </w:rPr>
            </w:pPr>
            <w:ins w:id="86" w:author="admin" w:date="2022-12-28T09:07:00Z">
              <w:r>
                <w:rPr>
                  <w:rFonts w:hint="eastAsia"/>
                  <w:color w:val="000000" w:themeColor="text1"/>
                </w:rPr>
                <w:t>2</w:t>
              </w:r>
            </w:ins>
            <w:ins w:id="87" w:author="admin" w:date="2022-12-28T15:03:00Z">
              <w:r>
                <w:rPr>
                  <w:rFonts w:hint="eastAsia"/>
                  <w:color w:val="000000" w:themeColor="text1"/>
                </w:rPr>
                <w:t>1</w:t>
              </w:r>
            </w:ins>
            <w:del w:id="88" w:author="admin" w:date="2022-12-28T09:07:00Z">
              <w:r w:rsidR="00F82DAC" w:rsidRPr="00562A0F" w:rsidDel="00A74727">
                <w:rPr>
                  <w:rFonts w:hint="eastAsia"/>
                  <w:color w:val="000000" w:themeColor="text1"/>
                </w:rPr>
                <w:delText>19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ascii="Arial" w:hAnsi="Arial" w:cs="Arial"/>
                <w:color w:val="000000" w:themeColor="text1"/>
                <w:szCs w:val="21"/>
              </w:rPr>
              <w:t>试验用药品说明书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C02E65">
        <w:tc>
          <w:tcPr>
            <w:tcW w:w="901" w:type="dxa"/>
            <w:vAlign w:val="center"/>
          </w:tcPr>
          <w:p w:rsidR="00F82DAC" w:rsidRPr="00562A0F" w:rsidRDefault="00F82DAC" w:rsidP="0005728C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2</w:t>
            </w:r>
            <w:ins w:id="89" w:author="admin" w:date="2022-12-28T15:03:00Z">
              <w:r w:rsidR="00DC69BC">
                <w:rPr>
                  <w:rFonts w:hint="eastAsia"/>
                  <w:color w:val="000000" w:themeColor="text1"/>
                </w:rPr>
                <w:t>2</w:t>
              </w:r>
            </w:ins>
            <w:del w:id="90" w:author="admin" w:date="2022-12-28T09:07:00Z">
              <w:r w:rsidRPr="00562A0F" w:rsidDel="00A74727">
                <w:rPr>
                  <w:rFonts w:hint="eastAsia"/>
                  <w:color w:val="000000" w:themeColor="text1"/>
                </w:rPr>
                <w:delText>0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ascii="宋体" w:eastAsia="宋体" w:hAnsi="宋体"/>
                <w:spacing w:val="-6"/>
                <w:szCs w:val="21"/>
              </w:rPr>
              <w:t>受试者保险的相关文件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C02E65">
        <w:tc>
          <w:tcPr>
            <w:tcW w:w="901" w:type="dxa"/>
            <w:vAlign w:val="center"/>
          </w:tcPr>
          <w:p w:rsidR="00F82DAC" w:rsidRPr="00562A0F" w:rsidRDefault="00F82DAC" w:rsidP="0005728C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  <w:sz w:val="22"/>
              </w:rPr>
              <w:t>2</w:t>
            </w:r>
            <w:ins w:id="91" w:author="admin" w:date="2022-12-28T15:03:00Z">
              <w:r w:rsidR="00DC69BC">
                <w:rPr>
                  <w:rFonts w:hint="eastAsia"/>
                  <w:color w:val="000000" w:themeColor="text1"/>
                  <w:sz w:val="22"/>
                </w:rPr>
                <w:t>3</w:t>
              </w:r>
            </w:ins>
            <w:del w:id="92" w:author="admin" w:date="2022-12-28T09:07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1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ascii="宋体" w:eastAsia="宋体" w:hAnsi="宋体" w:hint="eastAsia"/>
                <w:spacing w:val="-6"/>
                <w:szCs w:val="21"/>
              </w:rPr>
              <w:t>盲法试验的揭盲程序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C02E65">
        <w:tc>
          <w:tcPr>
            <w:tcW w:w="901" w:type="dxa"/>
            <w:vAlign w:val="center"/>
          </w:tcPr>
          <w:p w:rsidR="00F82DAC" w:rsidRPr="00562A0F" w:rsidRDefault="00F82DAC" w:rsidP="0005728C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562A0F">
              <w:rPr>
                <w:rFonts w:hint="eastAsia"/>
                <w:color w:val="000000" w:themeColor="text1"/>
                <w:sz w:val="22"/>
              </w:rPr>
              <w:t>2</w:t>
            </w:r>
            <w:ins w:id="93" w:author="admin" w:date="2022-12-28T15:03:00Z">
              <w:r w:rsidR="00DC69BC">
                <w:rPr>
                  <w:rFonts w:hint="eastAsia"/>
                  <w:color w:val="000000" w:themeColor="text1"/>
                  <w:sz w:val="22"/>
                </w:rPr>
                <w:t>4</w:t>
              </w:r>
            </w:ins>
            <w:del w:id="94" w:author="admin" w:date="2022-12-28T09:07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2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rFonts w:ascii="宋体" w:eastAsia="宋体" w:hAnsi="宋体"/>
                <w:spacing w:val="-6"/>
                <w:szCs w:val="21"/>
              </w:rPr>
            </w:pPr>
            <w:r w:rsidRPr="00562A0F">
              <w:rPr>
                <w:rFonts w:hint="eastAsia"/>
                <w:color w:val="000000" w:themeColor="text1"/>
              </w:rPr>
              <w:t>总随机表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C02E65">
        <w:trPr>
          <w:ins w:id="95" w:author="admin" w:date="2022-12-27T11:39:00Z"/>
        </w:trPr>
        <w:tc>
          <w:tcPr>
            <w:tcW w:w="901" w:type="dxa"/>
            <w:vAlign w:val="center"/>
          </w:tcPr>
          <w:p w:rsidR="00F82DAC" w:rsidRPr="00562A0F" w:rsidRDefault="00F82DAC" w:rsidP="0005728C">
            <w:pPr>
              <w:spacing w:line="360" w:lineRule="auto"/>
              <w:jc w:val="center"/>
              <w:rPr>
                <w:ins w:id="96" w:author="admin" w:date="2022-12-27T11:39:00Z"/>
                <w:color w:val="000000" w:themeColor="text1"/>
                <w:sz w:val="22"/>
              </w:rPr>
            </w:pPr>
            <w:ins w:id="97" w:author="admin" w:date="2022-12-28T09:07:00Z">
              <w:r>
                <w:rPr>
                  <w:rFonts w:hint="eastAsia"/>
                  <w:color w:val="000000" w:themeColor="text1"/>
                  <w:sz w:val="22"/>
                </w:rPr>
                <w:t>2</w:t>
              </w:r>
            </w:ins>
            <w:ins w:id="98" w:author="admin" w:date="2022-12-28T15:03:00Z">
              <w:r w:rsidR="00DC69BC">
                <w:rPr>
                  <w:rFonts w:hint="eastAsia"/>
                  <w:color w:val="000000" w:themeColor="text1"/>
                  <w:sz w:val="22"/>
                </w:rPr>
                <w:t>5</w:t>
              </w:r>
            </w:ins>
          </w:p>
        </w:tc>
        <w:tc>
          <w:tcPr>
            <w:tcW w:w="6720" w:type="dxa"/>
            <w:vAlign w:val="center"/>
          </w:tcPr>
          <w:p w:rsidR="00F82DAC" w:rsidRPr="00562A0F" w:rsidRDefault="00F82DAC" w:rsidP="0043593A">
            <w:pPr>
              <w:spacing w:line="360" w:lineRule="auto"/>
              <w:rPr>
                <w:ins w:id="99" w:author="admin" w:date="2022-12-27T11:39:00Z"/>
                <w:color w:val="000000" w:themeColor="text1"/>
              </w:rPr>
            </w:pPr>
            <w:ins w:id="100" w:author="admin" w:date="2022-12-27T11:39:00Z">
              <w:r>
                <w:rPr>
                  <w:rFonts w:hint="eastAsia"/>
                  <w:color w:val="000000" w:themeColor="text1"/>
                </w:rPr>
                <w:t>启动会</w:t>
              </w:r>
            </w:ins>
            <w:ins w:id="101" w:author="admin" w:date="2022-12-27T11:43:00Z">
              <w:r>
                <w:rPr>
                  <w:rFonts w:hint="eastAsia"/>
                  <w:color w:val="000000" w:themeColor="text1"/>
                </w:rPr>
                <w:t>签到表、</w:t>
              </w:r>
            </w:ins>
            <w:ins w:id="102" w:author="admin" w:date="2022-12-27T11:51:00Z">
              <w:r>
                <w:rPr>
                  <w:rFonts w:hint="eastAsia"/>
                  <w:color w:val="000000" w:themeColor="text1"/>
                </w:rPr>
                <w:t>启动会</w:t>
              </w:r>
            </w:ins>
            <w:ins w:id="103" w:author="admin" w:date="2022-12-27T11:43:00Z">
              <w:r>
                <w:rPr>
                  <w:rFonts w:hint="eastAsia"/>
                  <w:color w:val="000000" w:themeColor="text1"/>
                </w:rPr>
                <w:t>PPT</w:t>
              </w:r>
              <w:r>
                <w:rPr>
                  <w:rFonts w:hint="eastAsia"/>
                  <w:color w:val="000000" w:themeColor="text1"/>
                </w:rPr>
                <w:t>、</w:t>
              </w:r>
            </w:ins>
            <w:ins w:id="104" w:author="admin" w:date="2022-12-27T11:51:00Z">
              <w:r>
                <w:rPr>
                  <w:rFonts w:hint="eastAsia"/>
                  <w:color w:val="000000" w:themeColor="text1"/>
                </w:rPr>
                <w:t>启动会</w:t>
              </w:r>
            </w:ins>
            <w:ins w:id="105" w:author="admin" w:date="2022-12-27T11:43:00Z">
              <w:r>
                <w:rPr>
                  <w:rFonts w:hint="eastAsia"/>
                  <w:color w:val="000000" w:themeColor="text1"/>
                </w:rPr>
                <w:t>会议纪要、</w:t>
              </w:r>
            </w:ins>
            <w:ins w:id="106" w:author="admin" w:date="2022-12-27T11:51:00Z">
              <w:r>
                <w:rPr>
                  <w:rFonts w:hint="eastAsia"/>
                  <w:color w:val="000000" w:themeColor="text1"/>
                </w:rPr>
                <w:t>启动会照片、培训记录</w:t>
              </w:r>
            </w:ins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ins w:id="107" w:author="admin" w:date="2022-12-27T11:39:00Z"/>
                <w:rFonts w:asciiTheme="minorEastAsia" w:hAnsiTheme="minorEastAsia"/>
                <w:color w:val="000000" w:themeColor="text1"/>
              </w:rPr>
            </w:pPr>
            <w:ins w:id="108" w:author="admin" w:date="2022-12-28T09:07:00Z">
              <w:r w:rsidRPr="00562A0F">
                <w:rPr>
                  <w:rFonts w:asciiTheme="minorEastAsia" w:hAnsiTheme="minorEastAsia" w:hint="eastAsia"/>
                  <w:color w:val="000000" w:themeColor="text1"/>
                </w:rPr>
                <w:t>□</w:t>
              </w:r>
            </w:ins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ins w:id="109" w:author="admin" w:date="2022-12-27T11:39:00Z"/>
                <w:rFonts w:asciiTheme="minorEastAsia" w:hAnsiTheme="minorEastAsia"/>
                <w:color w:val="000000" w:themeColor="text1"/>
              </w:rPr>
            </w:pPr>
            <w:ins w:id="110" w:author="admin" w:date="2022-12-28T09:07:00Z">
              <w:r w:rsidRPr="00562A0F">
                <w:rPr>
                  <w:rFonts w:asciiTheme="minorEastAsia" w:hAnsiTheme="minorEastAsia" w:hint="eastAsia"/>
                  <w:color w:val="000000" w:themeColor="text1"/>
                </w:rPr>
                <w:t>□</w:t>
              </w:r>
            </w:ins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ins w:id="111" w:author="admin" w:date="2022-12-27T11:39:00Z"/>
                <w:rFonts w:asciiTheme="minorEastAsia" w:hAnsiTheme="minorEastAsia"/>
                <w:color w:val="000000" w:themeColor="text1"/>
              </w:rPr>
            </w:pPr>
            <w:ins w:id="112" w:author="admin" w:date="2022-12-28T09:07:00Z">
              <w:r w:rsidRPr="00562A0F">
                <w:rPr>
                  <w:rFonts w:asciiTheme="minorEastAsia" w:hAnsiTheme="minorEastAsia" w:hint="eastAsia"/>
                  <w:color w:val="000000" w:themeColor="text1"/>
                </w:rPr>
                <w:t>□</w:t>
              </w:r>
            </w:ins>
          </w:p>
        </w:tc>
      </w:tr>
      <w:tr w:rsidR="00F82DAC" w:rsidRPr="00562A0F" w:rsidTr="00C02E65">
        <w:tc>
          <w:tcPr>
            <w:tcW w:w="901" w:type="dxa"/>
            <w:vAlign w:val="center"/>
          </w:tcPr>
          <w:p w:rsidR="00F82DAC" w:rsidRPr="00562A0F" w:rsidRDefault="00F82DAC" w:rsidP="0005728C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562A0F">
              <w:rPr>
                <w:rFonts w:hint="eastAsia"/>
                <w:color w:val="000000" w:themeColor="text1"/>
                <w:sz w:val="22"/>
              </w:rPr>
              <w:t>2</w:t>
            </w:r>
            <w:ins w:id="113" w:author="admin" w:date="2022-12-28T15:03:00Z">
              <w:r w:rsidR="00DC69BC">
                <w:rPr>
                  <w:rFonts w:hint="eastAsia"/>
                  <w:color w:val="000000" w:themeColor="text1"/>
                  <w:sz w:val="22"/>
                </w:rPr>
                <w:t>6</w:t>
              </w:r>
            </w:ins>
            <w:del w:id="114" w:author="admin" w:date="2022-12-28T09:07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3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BF2BF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试验前质控记录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C02E65">
        <w:tc>
          <w:tcPr>
            <w:tcW w:w="901" w:type="dxa"/>
            <w:vAlign w:val="center"/>
          </w:tcPr>
          <w:p w:rsidR="00F82DAC" w:rsidRPr="00562A0F" w:rsidRDefault="00F82DAC" w:rsidP="0005728C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2</w:t>
            </w:r>
            <w:ins w:id="115" w:author="admin" w:date="2022-12-28T15:03:00Z">
              <w:r w:rsidR="00DC69BC">
                <w:rPr>
                  <w:rFonts w:hint="eastAsia"/>
                  <w:color w:val="000000" w:themeColor="text1"/>
                </w:rPr>
                <w:t>7</w:t>
              </w:r>
            </w:ins>
            <w:del w:id="116" w:author="admin" w:date="2022-12-28T09:07:00Z">
              <w:r w:rsidRPr="00562A0F" w:rsidDel="00A74727">
                <w:rPr>
                  <w:rFonts w:hint="eastAsia"/>
                  <w:color w:val="000000" w:themeColor="text1"/>
                </w:rPr>
                <w:delText>4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56518E">
            <w:pPr>
              <w:spacing w:line="360" w:lineRule="auto"/>
              <w:rPr>
                <w:rFonts w:ascii="宋体" w:eastAsia="宋体" w:hAnsi="宋体"/>
                <w:spacing w:val="-6"/>
                <w:szCs w:val="21"/>
              </w:rPr>
            </w:pP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试验启动监查报告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252998">
        <w:tc>
          <w:tcPr>
            <w:tcW w:w="9400" w:type="dxa"/>
            <w:gridSpan w:val="5"/>
            <w:shd w:val="clear" w:color="auto" w:fill="9BD7A2" w:themeFill="background1" w:themeFillShade="D9"/>
            <w:vAlign w:val="center"/>
          </w:tcPr>
          <w:p w:rsidR="00F82DAC" w:rsidRPr="00562A0F" w:rsidRDefault="00F82DAC" w:rsidP="00BF2BF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二、临床试验进行阶段</w:t>
            </w:r>
          </w:p>
        </w:tc>
      </w:tr>
      <w:tr w:rsidR="00F82DAC" w:rsidRPr="00562A0F" w:rsidTr="005455D4">
        <w:tc>
          <w:tcPr>
            <w:tcW w:w="901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562A0F">
              <w:rPr>
                <w:rFonts w:hint="eastAsia"/>
                <w:color w:val="000000" w:themeColor="text1"/>
                <w:sz w:val="22"/>
              </w:rPr>
              <w:t>2</w:t>
            </w:r>
            <w:ins w:id="117" w:author="admin" w:date="2022-12-28T15:03:00Z">
              <w:r w:rsidR="00DC69BC">
                <w:rPr>
                  <w:rFonts w:hint="eastAsia"/>
                  <w:color w:val="000000" w:themeColor="text1"/>
                  <w:sz w:val="22"/>
                </w:rPr>
                <w:t>8</w:t>
              </w:r>
            </w:ins>
            <w:del w:id="118" w:author="admin" w:date="2022-12-28T09:07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5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681817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ascii="Arial" w:hAnsi="Arial" w:cs="Arial"/>
                <w:color w:val="000000" w:themeColor="text1"/>
                <w:szCs w:val="21"/>
              </w:rPr>
              <w:t>研究者手册更新件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681817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5455D4">
        <w:tc>
          <w:tcPr>
            <w:tcW w:w="901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562A0F">
              <w:rPr>
                <w:rFonts w:hint="eastAsia"/>
                <w:color w:val="000000" w:themeColor="text1"/>
                <w:sz w:val="22"/>
              </w:rPr>
              <w:t>2</w:t>
            </w:r>
            <w:ins w:id="119" w:author="admin" w:date="2022-12-28T15:03:00Z">
              <w:r w:rsidR="00DC69BC">
                <w:rPr>
                  <w:rFonts w:hint="eastAsia"/>
                  <w:color w:val="000000" w:themeColor="text1"/>
                  <w:sz w:val="22"/>
                </w:rPr>
                <w:t>9</w:t>
              </w:r>
            </w:ins>
            <w:del w:id="120" w:author="admin" w:date="2022-12-28T09:07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6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56518E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ascii="Arial" w:hAnsi="Arial" w:cs="Arial"/>
                <w:color w:val="000000" w:themeColor="text1"/>
                <w:szCs w:val="21"/>
              </w:rPr>
              <w:t>方案、病例报告表、知情同意书</w:t>
            </w: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、受试者招募广告</w:t>
            </w:r>
            <w:r w:rsidRPr="00562A0F">
              <w:rPr>
                <w:rFonts w:ascii="Arial" w:hAnsi="Arial" w:cs="Arial"/>
                <w:color w:val="000000" w:themeColor="text1"/>
                <w:szCs w:val="21"/>
              </w:rPr>
              <w:t>等更新的书面情况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5455D4">
        <w:tc>
          <w:tcPr>
            <w:tcW w:w="901" w:type="dxa"/>
            <w:vAlign w:val="center"/>
          </w:tcPr>
          <w:p w:rsidR="00F82DAC" w:rsidRPr="00562A0F" w:rsidRDefault="00DC69BC" w:rsidP="00C92852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ins w:id="121" w:author="admin" w:date="2022-12-28T15:03:00Z">
              <w:r>
                <w:rPr>
                  <w:rFonts w:hint="eastAsia"/>
                  <w:color w:val="000000" w:themeColor="text1"/>
                  <w:sz w:val="22"/>
                </w:rPr>
                <w:t>30</w:t>
              </w:r>
            </w:ins>
            <w:del w:id="122" w:author="admin" w:date="2022-12-28T15:03:00Z">
              <w:r w:rsidR="00F82DAC" w:rsidRPr="00562A0F" w:rsidDel="00DC69BC">
                <w:rPr>
                  <w:rFonts w:hint="eastAsia"/>
                  <w:color w:val="000000" w:themeColor="text1"/>
                  <w:sz w:val="22"/>
                </w:rPr>
                <w:delText>2</w:delText>
              </w:r>
            </w:del>
            <w:del w:id="123" w:author="admin" w:date="2022-12-28T09:07:00Z">
              <w:r w:rsidR="00F82DAC" w:rsidRPr="00562A0F" w:rsidDel="00A74727">
                <w:rPr>
                  <w:rFonts w:hint="eastAsia"/>
                  <w:color w:val="000000" w:themeColor="text1"/>
                  <w:sz w:val="22"/>
                </w:rPr>
                <w:delText>7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BF2BF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研究者更新的履历和其他的资格文件；经授权参与临床试验的医生、护士、药师等研究人员更新的履历和其他资质证明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5455D4">
        <w:tc>
          <w:tcPr>
            <w:tcW w:w="901" w:type="dxa"/>
            <w:vAlign w:val="center"/>
          </w:tcPr>
          <w:p w:rsidR="00F82DAC" w:rsidRPr="00562A0F" w:rsidRDefault="00DC69BC" w:rsidP="00C92852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ins w:id="124" w:author="admin" w:date="2022-12-28T09:07:00Z">
              <w:r>
                <w:rPr>
                  <w:rFonts w:hint="eastAsia"/>
                  <w:color w:val="000000" w:themeColor="text1"/>
                  <w:sz w:val="22"/>
                </w:rPr>
                <w:t>3</w:t>
              </w:r>
            </w:ins>
            <w:ins w:id="125" w:author="admin" w:date="2022-12-28T15:03:00Z">
              <w:r>
                <w:rPr>
                  <w:rFonts w:hint="eastAsia"/>
                  <w:color w:val="000000" w:themeColor="text1"/>
                  <w:sz w:val="22"/>
                </w:rPr>
                <w:t>1</w:t>
              </w:r>
            </w:ins>
            <w:del w:id="126" w:author="admin" w:date="2022-12-28T09:07:00Z">
              <w:r w:rsidR="00F82DAC" w:rsidRPr="00562A0F" w:rsidDel="00A74727">
                <w:rPr>
                  <w:rFonts w:hint="eastAsia"/>
                  <w:color w:val="000000" w:themeColor="text1"/>
                  <w:sz w:val="22"/>
                </w:rPr>
                <w:delText>28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56518E">
            <w:pPr>
              <w:spacing w:line="360" w:lineRule="auto"/>
              <w:rPr>
                <w:rFonts w:ascii="Arial" w:hAnsi="Arial" w:cs="Arial"/>
                <w:color w:val="000000" w:themeColor="text1"/>
                <w:szCs w:val="21"/>
              </w:rPr>
            </w:pPr>
            <w:r w:rsidRPr="00562A0F">
              <w:rPr>
                <w:rFonts w:ascii="宋体" w:eastAsia="宋体" w:hAnsi="宋体"/>
                <w:spacing w:val="-6"/>
                <w:szCs w:val="21"/>
              </w:rPr>
              <w:t>伦理委员会对以下各项内容的书面审查、同意文件</w:t>
            </w:r>
            <w:r w:rsidRPr="00562A0F">
              <w:rPr>
                <w:rFonts w:ascii="宋体" w:eastAsia="宋体" w:hAnsi="宋体" w:hint="eastAsia"/>
                <w:spacing w:val="-6"/>
                <w:szCs w:val="21"/>
              </w:rPr>
              <w:t>：</w:t>
            </w:r>
            <w:r w:rsidRPr="00562A0F">
              <w:rPr>
                <w:rFonts w:ascii="宋体" w:eastAsia="宋体" w:hAnsi="宋体"/>
                <w:spacing w:val="-6"/>
                <w:szCs w:val="21"/>
              </w:rPr>
              <w:t>试验方案修改</w:t>
            </w:r>
            <w:r w:rsidRPr="00562A0F">
              <w:rPr>
                <w:rFonts w:ascii="宋体" w:eastAsia="宋体" w:hAnsi="宋体" w:hint="eastAsia"/>
                <w:spacing w:val="-6"/>
                <w:szCs w:val="21"/>
              </w:rPr>
              <w:t>、</w:t>
            </w:r>
            <w:r w:rsidRPr="00562A0F">
              <w:rPr>
                <w:rFonts w:ascii="宋体" w:eastAsia="宋体" w:hAnsi="宋体"/>
                <w:spacing w:val="-6"/>
                <w:szCs w:val="21"/>
              </w:rPr>
              <w:t>下列文件修订本</w:t>
            </w:r>
            <w:r w:rsidRPr="00562A0F">
              <w:rPr>
                <w:rFonts w:ascii="宋体" w:eastAsia="宋体" w:hAnsi="宋体" w:hint="eastAsia"/>
                <w:spacing w:val="-6"/>
                <w:szCs w:val="21"/>
              </w:rPr>
              <w:t>（</w:t>
            </w:r>
            <w:r w:rsidRPr="00562A0F">
              <w:rPr>
                <w:rFonts w:ascii="宋体" w:eastAsia="宋体" w:hAnsi="宋体"/>
                <w:spacing w:val="-6"/>
                <w:szCs w:val="21"/>
              </w:rPr>
              <w:t>知情同意书</w:t>
            </w:r>
            <w:r w:rsidRPr="00562A0F">
              <w:rPr>
                <w:rFonts w:ascii="宋体" w:eastAsia="宋体" w:hAnsi="宋体" w:hint="eastAsia"/>
                <w:spacing w:val="-6"/>
                <w:szCs w:val="21"/>
              </w:rPr>
              <w:t>、</w:t>
            </w:r>
            <w:r w:rsidRPr="00562A0F">
              <w:rPr>
                <w:rFonts w:ascii="宋体" w:eastAsia="宋体" w:hAnsi="宋体"/>
                <w:spacing w:val="-6"/>
                <w:szCs w:val="21"/>
              </w:rPr>
              <w:t>其他提供给受试者的任何书面资料</w:t>
            </w:r>
            <w:r w:rsidRPr="00562A0F">
              <w:rPr>
                <w:rFonts w:ascii="宋体" w:eastAsia="宋体" w:hAnsi="宋体" w:hint="eastAsia"/>
                <w:spacing w:val="-6"/>
                <w:szCs w:val="21"/>
              </w:rPr>
              <w:t>、</w:t>
            </w:r>
            <w:r w:rsidRPr="00562A0F">
              <w:rPr>
                <w:rFonts w:ascii="宋体" w:eastAsia="宋体" w:hAnsi="宋体"/>
                <w:spacing w:val="-6"/>
                <w:szCs w:val="21"/>
              </w:rPr>
              <w:t>受试者招募广告（若使用）</w:t>
            </w:r>
            <w:r w:rsidRPr="00562A0F">
              <w:rPr>
                <w:rFonts w:ascii="宋体" w:eastAsia="宋体" w:hAnsi="宋体" w:hint="eastAsia"/>
                <w:spacing w:val="-6"/>
                <w:szCs w:val="21"/>
              </w:rPr>
              <w:t>）、</w:t>
            </w:r>
            <w:r w:rsidRPr="00562A0F">
              <w:rPr>
                <w:rFonts w:ascii="宋体" w:eastAsia="宋体" w:hAnsi="宋体"/>
                <w:spacing w:val="-6"/>
                <w:szCs w:val="21"/>
              </w:rPr>
              <w:t>伦理委员会任何其他审查，同意的文件</w:t>
            </w:r>
            <w:r w:rsidRPr="00562A0F">
              <w:rPr>
                <w:rFonts w:ascii="宋体" w:eastAsia="宋体" w:hAnsi="宋体" w:hint="eastAsia"/>
                <w:spacing w:val="-6"/>
                <w:szCs w:val="21"/>
              </w:rPr>
              <w:t>、</w:t>
            </w:r>
            <w:r w:rsidRPr="00562A0F">
              <w:rPr>
                <w:rFonts w:ascii="宋体" w:eastAsia="宋体" w:hAnsi="宋体"/>
                <w:spacing w:val="-6"/>
                <w:szCs w:val="21"/>
              </w:rPr>
              <w:t>对临床试验的跟踪审查（必要时）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5455D4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ins w:id="127" w:author="admin" w:date="2022-12-28T09:07:00Z">
              <w:r>
                <w:rPr>
                  <w:rFonts w:hint="eastAsia"/>
                  <w:color w:val="000000" w:themeColor="text1"/>
                  <w:sz w:val="22"/>
                </w:rPr>
                <w:t>3</w:t>
              </w:r>
            </w:ins>
            <w:ins w:id="128" w:author="admin" w:date="2022-12-28T15:03:00Z">
              <w:r w:rsidR="00DC69BC">
                <w:rPr>
                  <w:rFonts w:hint="eastAsia"/>
                  <w:color w:val="000000" w:themeColor="text1"/>
                  <w:sz w:val="22"/>
                </w:rPr>
                <w:t>2</w:t>
              </w:r>
            </w:ins>
            <w:del w:id="129" w:author="admin" w:date="2022-12-28T09:07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29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BF2BF2">
            <w:pPr>
              <w:spacing w:line="360" w:lineRule="auto"/>
              <w:rPr>
                <w:rFonts w:ascii="宋体" w:eastAsia="宋体" w:hAnsi="宋体"/>
                <w:spacing w:val="-6"/>
                <w:szCs w:val="21"/>
              </w:rPr>
            </w:pPr>
            <w:r w:rsidRPr="00562A0F">
              <w:rPr>
                <w:rFonts w:ascii="宋体" w:eastAsia="宋体" w:hAnsi="宋体" w:hint="eastAsia"/>
                <w:spacing w:val="-6"/>
                <w:szCs w:val="21"/>
              </w:rPr>
              <w:t>药品监督管理部门对试验方案修改及其他文件的许可、备案（必要时）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5455D4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62A0F">
              <w:rPr>
                <w:rFonts w:hint="eastAsia"/>
                <w:color w:val="000000" w:themeColor="text1"/>
                <w:sz w:val="22"/>
              </w:rPr>
              <w:t>3</w:t>
            </w:r>
            <w:ins w:id="130" w:author="admin" w:date="2022-12-28T15:03:00Z">
              <w:r w:rsidR="00DC69BC">
                <w:rPr>
                  <w:rFonts w:hint="eastAsia"/>
                  <w:color w:val="000000" w:themeColor="text1"/>
                  <w:sz w:val="22"/>
                </w:rPr>
                <w:t>3</w:t>
              </w:r>
            </w:ins>
            <w:del w:id="131" w:author="admin" w:date="2022-12-28T09:07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0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BF2BF2">
            <w:pPr>
              <w:spacing w:line="360" w:lineRule="auto"/>
              <w:rPr>
                <w:rFonts w:ascii="Arial" w:hAnsi="Arial" w:cs="Arial"/>
                <w:color w:val="000000" w:themeColor="text1"/>
                <w:szCs w:val="21"/>
              </w:rPr>
            </w:pP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更新的医学、实验室、专业技术操作和相关检测的参考值和参考值范围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5455D4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62A0F">
              <w:rPr>
                <w:rFonts w:hint="eastAsia"/>
                <w:color w:val="000000" w:themeColor="text1"/>
                <w:sz w:val="22"/>
              </w:rPr>
              <w:t>3</w:t>
            </w:r>
            <w:ins w:id="132" w:author="admin" w:date="2022-12-28T15:03:00Z">
              <w:r w:rsidR="00DC69BC">
                <w:rPr>
                  <w:rFonts w:hint="eastAsia"/>
                  <w:color w:val="000000" w:themeColor="text1"/>
                  <w:sz w:val="22"/>
                </w:rPr>
                <w:t>4</w:t>
              </w:r>
            </w:ins>
            <w:del w:id="133" w:author="admin" w:date="2022-12-28T09:07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1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292F0E">
            <w:pPr>
              <w:spacing w:line="360" w:lineRule="auto"/>
              <w:rPr>
                <w:rFonts w:ascii="Arial" w:hAnsi="Arial" w:cs="Arial"/>
                <w:color w:val="000000" w:themeColor="text1"/>
                <w:szCs w:val="21"/>
              </w:rPr>
            </w:pPr>
            <w:r w:rsidRPr="00562A0F">
              <w:rPr>
                <w:rFonts w:ascii="Arial" w:hAnsi="Arial" w:cs="Arial"/>
                <w:color w:val="000000" w:themeColor="text1"/>
                <w:szCs w:val="21"/>
              </w:rPr>
              <w:t>新运送的试验用药品与试验相关物资：运货单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、交接</w:t>
            </w:r>
            <w:r w:rsidRPr="00562A0F">
              <w:rPr>
                <w:rFonts w:ascii="Arial" w:hAnsi="Arial" w:cs="Arial"/>
                <w:color w:val="000000" w:themeColor="text1"/>
                <w:szCs w:val="21"/>
              </w:rPr>
              <w:t>记录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5455D4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62A0F">
              <w:rPr>
                <w:rFonts w:hint="eastAsia"/>
                <w:color w:val="000000" w:themeColor="text1"/>
                <w:sz w:val="22"/>
              </w:rPr>
              <w:t>3</w:t>
            </w:r>
            <w:ins w:id="134" w:author="admin" w:date="2022-12-28T15:03:00Z">
              <w:r w:rsidR="00DC69BC">
                <w:rPr>
                  <w:rFonts w:hint="eastAsia"/>
                  <w:color w:val="000000" w:themeColor="text1"/>
                  <w:sz w:val="22"/>
                </w:rPr>
                <w:t>5</w:t>
              </w:r>
            </w:ins>
            <w:del w:id="135" w:author="admin" w:date="2022-12-28T09:07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2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BF2BF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现场访视之外的相关通讯、联络记录（往来信件、会议记录、电话记录）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5455D4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del w:id="136" w:author="admin" w:date="2022-12-28T09:08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33</w:delText>
              </w:r>
            </w:del>
            <w:ins w:id="137" w:author="admin" w:date="2022-12-28T09:08:00Z">
              <w:r w:rsidRPr="00562A0F">
                <w:rPr>
                  <w:rFonts w:hint="eastAsia"/>
                  <w:color w:val="000000" w:themeColor="text1"/>
                  <w:sz w:val="22"/>
                </w:rPr>
                <w:t>3</w:t>
              </w:r>
            </w:ins>
            <w:ins w:id="138" w:author="admin" w:date="2022-12-28T15:03:00Z">
              <w:r w:rsidR="00DC69BC">
                <w:rPr>
                  <w:rFonts w:hint="eastAsia"/>
                  <w:color w:val="000000" w:themeColor="text1"/>
                  <w:sz w:val="22"/>
                </w:rPr>
                <w:t>6</w:t>
              </w:r>
            </w:ins>
          </w:p>
        </w:tc>
        <w:tc>
          <w:tcPr>
            <w:tcW w:w="6720" w:type="dxa"/>
            <w:vAlign w:val="center"/>
          </w:tcPr>
          <w:p w:rsidR="00F82DAC" w:rsidRPr="00562A0F" w:rsidRDefault="00F82DAC" w:rsidP="00292F0E">
            <w:pPr>
              <w:spacing w:line="360" w:lineRule="auto"/>
              <w:rPr>
                <w:rFonts w:ascii="Arial" w:hAnsi="Arial" w:cs="Arial"/>
                <w:color w:val="000000" w:themeColor="text1"/>
                <w:szCs w:val="21"/>
              </w:rPr>
            </w:pPr>
            <w:r w:rsidRPr="00562A0F">
              <w:rPr>
                <w:rStyle w:val="src"/>
                <w:rFonts w:ascii="宋体" w:eastAsia="宋体" w:hAnsi="宋体" w:cs="Arial" w:hint="eastAsia"/>
                <w:color w:val="000000" w:themeColor="text1"/>
                <w:szCs w:val="21"/>
              </w:rPr>
              <w:t>试验用药品在临床试验机构的</w:t>
            </w:r>
            <w:r>
              <w:rPr>
                <w:rStyle w:val="src"/>
                <w:rFonts w:ascii="宋体" w:eastAsia="宋体" w:hAnsi="宋体" w:cs="Arial" w:hint="eastAsia"/>
                <w:color w:val="000000" w:themeColor="text1"/>
                <w:szCs w:val="21"/>
              </w:rPr>
              <w:t>接收、分发、回收等记录</w:t>
            </w:r>
            <w:r w:rsidRPr="00562A0F">
              <w:rPr>
                <w:rStyle w:val="src"/>
                <w:rFonts w:ascii="宋体" w:eastAsia="宋体" w:hAnsi="宋体" w:cs="Arial" w:hint="eastAsia"/>
                <w:color w:val="000000" w:themeColor="text1"/>
                <w:szCs w:val="21"/>
              </w:rPr>
              <w:t>表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5455D4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del w:id="139" w:author="admin" w:date="2022-12-28T09:08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34</w:delText>
              </w:r>
            </w:del>
            <w:ins w:id="140" w:author="admin" w:date="2022-12-28T09:08:00Z">
              <w:r w:rsidRPr="00562A0F">
                <w:rPr>
                  <w:rFonts w:hint="eastAsia"/>
                  <w:color w:val="000000" w:themeColor="text1"/>
                  <w:sz w:val="22"/>
                </w:rPr>
                <w:t>3</w:t>
              </w:r>
            </w:ins>
            <w:ins w:id="141" w:author="admin" w:date="2022-12-28T15:03:00Z">
              <w:r w:rsidR="00DC69BC">
                <w:rPr>
                  <w:rFonts w:hint="eastAsia"/>
                  <w:color w:val="000000" w:themeColor="text1"/>
                  <w:sz w:val="22"/>
                </w:rPr>
                <w:t>7</w:t>
              </w:r>
            </w:ins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ascii="Arial" w:hAnsi="Arial" w:cs="Arial"/>
                <w:color w:val="000000" w:themeColor="text1"/>
                <w:szCs w:val="21"/>
              </w:rPr>
              <w:t>已签名的知</w:t>
            </w:r>
            <w:r w:rsidRPr="00562A0F">
              <w:rPr>
                <w:rFonts w:ascii="Arial" w:hAnsi="Arial" w:cs="Arial" w:hint="eastAsia"/>
                <w:color w:val="000000" w:themeColor="text1"/>
                <w:szCs w:val="21"/>
              </w:rPr>
              <w:t>情</w:t>
            </w:r>
            <w:r w:rsidRPr="00562A0F">
              <w:rPr>
                <w:rFonts w:ascii="Arial" w:hAnsi="Arial" w:cs="Arial"/>
                <w:color w:val="000000" w:themeColor="text1"/>
                <w:szCs w:val="21"/>
              </w:rPr>
              <w:t>同意书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5455D4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del w:id="142" w:author="admin" w:date="2022-12-28T09:08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35</w:delText>
              </w:r>
            </w:del>
            <w:ins w:id="143" w:author="admin" w:date="2022-12-28T09:08:00Z">
              <w:r w:rsidRPr="00562A0F">
                <w:rPr>
                  <w:rFonts w:hint="eastAsia"/>
                  <w:color w:val="000000" w:themeColor="text1"/>
                  <w:sz w:val="22"/>
                </w:rPr>
                <w:t>3</w:t>
              </w:r>
            </w:ins>
            <w:ins w:id="144" w:author="admin" w:date="2022-12-28T15:04:00Z">
              <w:r w:rsidR="00DC69BC">
                <w:rPr>
                  <w:rFonts w:hint="eastAsia"/>
                  <w:color w:val="000000" w:themeColor="text1"/>
                  <w:sz w:val="22"/>
                </w:rPr>
                <w:t>8</w:t>
              </w:r>
            </w:ins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ascii="Arial" w:hAnsi="Arial" w:cs="Arial"/>
                <w:color w:val="000000" w:themeColor="text1"/>
                <w:szCs w:val="21"/>
              </w:rPr>
              <w:t>研究病历（医疗病历由医院病案室保存原件）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5455D4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del w:id="145" w:author="admin" w:date="2022-12-28T09:08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36</w:delText>
              </w:r>
            </w:del>
            <w:ins w:id="146" w:author="admin" w:date="2022-12-28T09:08:00Z">
              <w:r w:rsidRPr="00562A0F">
                <w:rPr>
                  <w:rFonts w:hint="eastAsia"/>
                  <w:color w:val="000000" w:themeColor="text1"/>
                  <w:sz w:val="22"/>
                </w:rPr>
                <w:t>3</w:t>
              </w:r>
            </w:ins>
            <w:ins w:id="147" w:author="admin" w:date="2022-12-28T15:04:00Z">
              <w:r w:rsidR="00DC69BC">
                <w:rPr>
                  <w:rFonts w:hint="eastAsia"/>
                  <w:color w:val="000000" w:themeColor="text1"/>
                  <w:sz w:val="22"/>
                </w:rPr>
                <w:t>9</w:t>
              </w:r>
            </w:ins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Style w:val="src"/>
                <w:rFonts w:ascii="宋体" w:eastAsia="宋体" w:hAnsi="宋体" w:cs="Arial"/>
                <w:color w:val="000000" w:themeColor="text1"/>
                <w:szCs w:val="21"/>
              </w:rPr>
              <w:t>病例报告表（已填写，签名，注明日期）</w:t>
            </w:r>
            <w:r w:rsidRPr="00562A0F">
              <w:rPr>
                <w:rStyle w:val="src"/>
                <w:rFonts w:ascii="宋体" w:eastAsia="宋体" w:hAnsi="宋体" w:cs="Arial" w:hint="eastAsia"/>
                <w:color w:val="000000" w:themeColor="text1"/>
                <w:szCs w:val="21"/>
              </w:rPr>
              <w:t>（复印件）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EF55F0" w:rsidRPr="00562A0F" w:rsidTr="00F649FF">
        <w:trPr>
          <w:ins w:id="148" w:author="admin" w:date="2022-12-28T15:19:00Z"/>
        </w:trPr>
        <w:tc>
          <w:tcPr>
            <w:tcW w:w="901" w:type="dxa"/>
            <w:shd w:val="clear" w:color="auto" w:fill="9BD7A2" w:themeFill="background1" w:themeFillShade="D9"/>
            <w:vAlign w:val="center"/>
          </w:tcPr>
          <w:p w:rsidR="00EF55F0" w:rsidRPr="00562A0F" w:rsidRDefault="00EF55F0" w:rsidP="00F649FF">
            <w:pPr>
              <w:spacing w:line="360" w:lineRule="auto"/>
              <w:jc w:val="center"/>
              <w:rPr>
                <w:ins w:id="149" w:author="admin" w:date="2022-12-28T15:19:00Z"/>
                <w:color w:val="000000" w:themeColor="text1"/>
              </w:rPr>
            </w:pPr>
            <w:ins w:id="150" w:author="admin" w:date="2022-12-28T15:19:00Z">
              <w:r w:rsidRPr="00562A0F">
                <w:rPr>
                  <w:rFonts w:hint="eastAsia"/>
                  <w:color w:val="000000" w:themeColor="text1"/>
                </w:rPr>
                <w:lastRenderedPageBreak/>
                <w:t>序号</w:t>
              </w:r>
            </w:ins>
          </w:p>
        </w:tc>
        <w:tc>
          <w:tcPr>
            <w:tcW w:w="6720" w:type="dxa"/>
            <w:shd w:val="clear" w:color="auto" w:fill="9BD7A2" w:themeFill="background1" w:themeFillShade="D9"/>
            <w:vAlign w:val="center"/>
          </w:tcPr>
          <w:p w:rsidR="00EF55F0" w:rsidRPr="00562A0F" w:rsidRDefault="00EF55F0" w:rsidP="00F649FF">
            <w:pPr>
              <w:spacing w:line="360" w:lineRule="auto"/>
              <w:jc w:val="center"/>
              <w:rPr>
                <w:ins w:id="151" w:author="admin" w:date="2022-12-28T15:19:00Z"/>
                <w:color w:val="000000" w:themeColor="text1"/>
              </w:rPr>
            </w:pPr>
            <w:ins w:id="152" w:author="admin" w:date="2022-12-28T15:19:00Z">
              <w:r w:rsidRPr="00562A0F">
                <w:rPr>
                  <w:rFonts w:hint="eastAsia"/>
                  <w:color w:val="000000" w:themeColor="text1"/>
                </w:rPr>
                <w:t>文件材料名称</w:t>
              </w:r>
            </w:ins>
          </w:p>
        </w:tc>
        <w:tc>
          <w:tcPr>
            <w:tcW w:w="593" w:type="dxa"/>
            <w:shd w:val="clear" w:color="auto" w:fill="9BD7A2" w:themeFill="background1" w:themeFillShade="D9"/>
            <w:vAlign w:val="center"/>
          </w:tcPr>
          <w:p w:rsidR="00EF55F0" w:rsidRPr="00562A0F" w:rsidRDefault="00EF55F0" w:rsidP="00F649FF">
            <w:pPr>
              <w:spacing w:line="360" w:lineRule="auto"/>
              <w:jc w:val="center"/>
              <w:rPr>
                <w:ins w:id="153" w:author="admin" w:date="2022-12-28T15:19:00Z"/>
                <w:color w:val="000000" w:themeColor="text1"/>
              </w:rPr>
            </w:pPr>
            <w:ins w:id="154" w:author="admin" w:date="2022-12-28T15:19:00Z">
              <w:r w:rsidRPr="00562A0F">
                <w:rPr>
                  <w:rFonts w:hint="eastAsia"/>
                  <w:color w:val="000000" w:themeColor="text1"/>
                </w:rPr>
                <w:t>有</w:t>
              </w:r>
            </w:ins>
          </w:p>
        </w:tc>
        <w:tc>
          <w:tcPr>
            <w:tcW w:w="593" w:type="dxa"/>
            <w:shd w:val="clear" w:color="auto" w:fill="9BD7A2" w:themeFill="background1" w:themeFillShade="D9"/>
            <w:vAlign w:val="center"/>
          </w:tcPr>
          <w:p w:rsidR="00EF55F0" w:rsidRPr="00562A0F" w:rsidRDefault="00EF55F0" w:rsidP="00F649FF">
            <w:pPr>
              <w:spacing w:line="360" w:lineRule="auto"/>
              <w:jc w:val="center"/>
              <w:rPr>
                <w:ins w:id="155" w:author="admin" w:date="2022-12-28T15:19:00Z"/>
                <w:color w:val="000000" w:themeColor="text1"/>
              </w:rPr>
            </w:pPr>
            <w:ins w:id="156" w:author="admin" w:date="2022-12-28T15:19:00Z">
              <w:r>
                <w:rPr>
                  <w:rFonts w:hint="eastAsia"/>
                  <w:color w:val="000000" w:themeColor="text1"/>
                </w:rPr>
                <w:t>无</w:t>
              </w:r>
            </w:ins>
          </w:p>
        </w:tc>
        <w:tc>
          <w:tcPr>
            <w:tcW w:w="593" w:type="dxa"/>
            <w:shd w:val="clear" w:color="auto" w:fill="9BD7A2" w:themeFill="background1" w:themeFillShade="D9"/>
          </w:tcPr>
          <w:p w:rsidR="00EF55F0" w:rsidRPr="00562A0F" w:rsidRDefault="00EF55F0" w:rsidP="00F649FF">
            <w:pPr>
              <w:spacing w:line="360" w:lineRule="auto"/>
              <w:jc w:val="center"/>
              <w:rPr>
                <w:ins w:id="157" w:author="admin" w:date="2022-12-28T15:19:00Z"/>
                <w:color w:val="000000" w:themeColor="text1"/>
              </w:rPr>
            </w:pPr>
            <w:ins w:id="158" w:author="admin" w:date="2022-12-28T15:19:00Z">
              <w:r>
                <w:rPr>
                  <w:rFonts w:hint="eastAsia"/>
                  <w:color w:val="000000" w:themeColor="text1"/>
                </w:rPr>
                <w:t>N/A</w:t>
              </w:r>
            </w:ins>
          </w:p>
        </w:tc>
      </w:tr>
      <w:tr w:rsidR="00F82DAC" w:rsidRPr="00562A0F" w:rsidTr="005455D4">
        <w:tc>
          <w:tcPr>
            <w:tcW w:w="901" w:type="dxa"/>
            <w:vAlign w:val="center"/>
          </w:tcPr>
          <w:p w:rsidR="00F82DAC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del w:id="159" w:author="admin" w:date="2022-12-28T09:08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37</w:delText>
              </w:r>
            </w:del>
            <w:ins w:id="160" w:author="admin" w:date="2022-12-28T15:04:00Z">
              <w:r w:rsidR="00DC69BC">
                <w:rPr>
                  <w:rFonts w:hint="eastAsia"/>
                  <w:color w:val="000000" w:themeColor="text1"/>
                  <w:sz w:val="22"/>
                </w:rPr>
                <w:t>40</w:t>
              </w:r>
            </w:ins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ascii="宋体" w:eastAsia="宋体" w:hAnsi="宋体"/>
                <w:spacing w:val="-6"/>
                <w:szCs w:val="21"/>
              </w:rPr>
              <w:t>病例报告表修改记录</w:t>
            </w:r>
            <w:r w:rsidRPr="00562A0F">
              <w:rPr>
                <w:rFonts w:ascii="宋体" w:eastAsia="宋体" w:hAnsi="宋体" w:hint="eastAsia"/>
                <w:spacing w:val="-6"/>
                <w:szCs w:val="21"/>
              </w:rPr>
              <w:t>（复印件）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5455D4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del w:id="161" w:author="admin" w:date="2022-12-28T09:08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38</w:delText>
              </w:r>
            </w:del>
            <w:ins w:id="162" w:author="admin" w:date="2022-12-28T09:08:00Z">
              <w:r>
                <w:rPr>
                  <w:rFonts w:hint="eastAsia"/>
                  <w:color w:val="000000" w:themeColor="text1"/>
                  <w:sz w:val="22"/>
                </w:rPr>
                <w:t>4</w:t>
              </w:r>
            </w:ins>
            <w:ins w:id="163" w:author="admin" w:date="2022-12-28T15:04:00Z">
              <w:r w:rsidR="00DC69BC">
                <w:rPr>
                  <w:rFonts w:hint="eastAsia"/>
                  <w:color w:val="000000" w:themeColor="text1"/>
                  <w:sz w:val="22"/>
                </w:rPr>
                <w:t>1</w:t>
              </w:r>
            </w:ins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Style w:val="src"/>
                <w:rFonts w:ascii="宋体" w:eastAsia="宋体" w:hAnsi="宋体" w:cs="Arial"/>
                <w:color w:val="000000" w:themeColor="text1"/>
                <w:szCs w:val="21"/>
              </w:rPr>
              <w:t>研究者致申办者的严重不良事件报告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5455D4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del w:id="164" w:author="admin" w:date="2022-12-28T09:08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39</w:delText>
              </w:r>
            </w:del>
            <w:ins w:id="165" w:author="admin" w:date="2022-12-28T09:08:00Z">
              <w:r>
                <w:rPr>
                  <w:rFonts w:hint="eastAsia"/>
                  <w:color w:val="000000" w:themeColor="text1"/>
                  <w:sz w:val="22"/>
                </w:rPr>
                <w:t>4</w:t>
              </w:r>
            </w:ins>
            <w:ins w:id="166" w:author="admin" w:date="2022-12-28T15:04:00Z">
              <w:r w:rsidR="00DC69BC">
                <w:rPr>
                  <w:rFonts w:hint="eastAsia"/>
                  <w:color w:val="000000" w:themeColor="text1"/>
                  <w:sz w:val="22"/>
                </w:rPr>
                <w:t>2</w:t>
              </w:r>
            </w:ins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Style w:val="src"/>
                <w:rFonts w:ascii="宋体" w:eastAsia="宋体" w:hAnsi="宋体" w:cs="Arial" w:hint="eastAsia"/>
                <w:color w:val="000000" w:themeColor="text1"/>
                <w:szCs w:val="21"/>
              </w:rPr>
              <w:t>申办者或者研究者向药品监督管理部门、伦理委员会提交的可疑且非预期严重不良反应及其他安全性资料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5455D4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del w:id="167" w:author="admin" w:date="2022-12-28T09:08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40</w:delText>
              </w:r>
            </w:del>
            <w:ins w:id="168" w:author="admin" w:date="2022-12-28T09:08:00Z">
              <w:r w:rsidRPr="00562A0F">
                <w:rPr>
                  <w:rFonts w:hint="eastAsia"/>
                  <w:color w:val="000000" w:themeColor="text1"/>
                  <w:sz w:val="22"/>
                </w:rPr>
                <w:t>4</w:t>
              </w:r>
            </w:ins>
            <w:ins w:id="169" w:author="admin" w:date="2022-12-28T15:04:00Z">
              <w:r w:rsidR="00DC69BC">
                <w:rPr>
                  <w:rFonts w:hint="eastAsia"/>
                  <w:color w:val="000000" w:themeColor="text1"/>
                  <w:sz w:val="22"/>
                </w:rPr>
                <w:t>3</w:t>
              </w:r>
            </w:ins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申办者向研究者通报的安全性资料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5455D4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del w:id="170" w:author="admin" w:date="2022-12-28T09:08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41</w:delText>
              </w:r>
            </w:del>
            <w:ins w:id="171" w:author="admin" w:date="2022-12-28T09:08:00Z">
              <w:r w:rsidRPr="00562A0F">
                <w:rPr>
                  <w:rFonts w:hint="eastAsia"/>
                  <w:color w:val="000000" w:themeColor="text1"/>
                  <w:sz w:val="22"/>
                </w:rPr>
                <w:t>4</w:t>
              </w:r>
            </w:ins>
            <w:ins w:id="172" w:author="admin" w:date="2022-12-28T15:04:00Z">
              <w:r w:rsidR="00DC69BC">
                <w:rPr>
                  <w:rFonts w:hint="eastAsia"/>
                  <w:color w:val="000000" w:themeColor="text1"/>
                  <w:sz w:val="22"/>
                </w:rPr>
                <w:t>4</w:t>
              </w:r>
            </w:ins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ascii="宋体" w:eastAsia="宋体" w:hAnsi="宋体"/>
                <w:spacing w:val="-6"/>
                <w:szCs w:val="21"/>
              </w:rPr>
              <w:t>向伦理委员会和药品监督管理部门提交的阶段性报告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AE3458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del w:id="173" w:author="admin" w:date="2022-12-28T09:08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42</w:delText>
              </w:r>
            </w:del>
            <w:ins w:id="174" w:author="admin" w:date="2022-12-28T09:08:00Z">
              <w:r w:rsidRPr="00562A0F">
                <w:rPr>
                  <w:rFonts w:hint="eastAsia"/>
                  <w:color w:val="000000" w:themeColor="text1"/>
                  <w:sz w:val="22"/>
                </w:rPr>
                <w:t>4</w:t>
              </w:r>
            </w:ins>
            <w:ins w:id="175" w:author="admin" w:date="2022-12-28T15:04:00Z">
              <w:r w:rsidR="00DC69BC">
                <w:rPr>
                  <w:rFonts w:hint="eastAsia"/>
                  <w:color w:val="000000" w:themeColor="text1"/>
                  <w:sz w:val="22"/>
                </w:rPr>
                <w:t>5</w:t>
              </w:r>
            </w:ins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Style w:val="src"/>
                <w:rFonts w:ascii="宋体" w:eastAsia="宋体" w:hAnsi="宋体" w:cs="Arial"/>
                <w:color w:val="000000" w:themeColor="text1"/>
                <w:szCs w:val="21"/>
              </w:rPr>
              <w:t>受试者筛选表与入选表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AE3458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del w:id="176" w:author="admin" w:date="2022-12-28T09:08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43</w:delText>
              </w:r>
            </w:del>
            <w:ins w:id="177" w:author="admin" w:date="2022-12-28T09:08:00Z">
              <w:r w:rsidRPr="00562A0F">
                <w:rPr>
                  <w:rFonts w:hint="eastAsia"/>
                  <w:color w:val="000000" w:themeColor="text1"/>
                  <w:sz w:val="22"/>
                </w:rPr>
                <w:t>4</w:t>
              </w:r>
            </w:ins>
            <w:ins w:id="178" w:author="admin" w:date="2022-12-28T15:04:00Z">
              <w:r w:rsidR="00DC69BC">
                <w:rPr>
                  <w:rFonts w:hint="eastAsia"/>
                  <w:color w:val="000000" w:themeColor="text1"/>
                  <w:sz w:val="22"/>
                </w:rPr>
                <w:t>6</w:t>
              </w:r>
            </w:ins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rStyle w:val="src"/>
                <w:rFonts w:ascii="宋体" w:eastAsia="宋体" w:hAnsi="宋体" w:cs="Arial"/>
                <w:color w:val="000000" w:themeColor="text1"/>
                <w:szCs w:val="21"/>
              </w:rPr>
            </w:pPr>
            <w:r w:rsidRPr="00562A0F">
              <w:rPr>
                <w:rStyle w:val="src"/>
                <w:rFonts w:ascii="宋体" w:eastAsia="宋体" w:hAnsi="宋体" w:cs="Arial"/>
                <w:color w:val="000000" w:themeColor="text1"/>
                <w:szCs w:val="21"/>
              </w:rPr>
              <w:t>受试者鉴认代码表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AE3458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del w:id="179" w:author="admin" w:date="2022-12-28T09:08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44</w:delText>
              </w:r>
            </w:del>
            <w:ins w:id="180" w:author="admin" w:date="2022-12-28T09:08:00Z">
              <w:r w:rsidRPr="00562A0F">
                <w:rPr>
                  <w:rFonts w:hint="eastAsia"/>
                  <w:color w:val="000000" w:themeColor="text1"/>
                  <w:sz w:val="22"/>
                </w:rPr>
                <w:t>4</w:t>
              </w:r>
            </w:ins>
            <w:ins w:id="181" w:author="admin" w:date="2022-12-28T15:04:00Z">
              <w:r w:rsidR="00DC69BC">
                <w:rPr>
                  <w:rFonts w:hint="eastAsia"/>
                  <w:color w:val="000000" w:themeColor="text1"/>
                  <w:sz w:val="22"/>
                </w:rPr>
                <w:t>7</w:t>
              </w:r>
            </w:ins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rStyle w:val="src"/>
                <w:rFonts w:ascii="宋体" w:eastAsia="宋体" w:hAnsi="宋体" w:cs="Arial"/>
                <w:color w:val="000000" w:themeColor="text1"/>
                <w:szCs w:val="21"/>
              </w:rPr>
            </w:pPr>
            <w:r w:rsidRPr="00562A0F">
              <w:rPr>
                <w:rFonts w:ascii="宋体" w:eastAsia="宋体" w:hAnsi="宋体"/>
                <w:spacing w:val="-6"/>
                <w:szCs w:val="21"/>
              </w:rPr>
              <w:t>研究者职责分工及签名页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AE3458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del w:id="182" w:author="admin" w:date="2022-12-28T09:08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45</w:delText>
              </w:r>
            </w:del>
            <w:ins w:id="183" w:author="admin" w:date="2022-12-28T09:08:00Z">
              <w:r w:rsidRPr="00562A0F">
                <w:rPr>
                  <w:rFonts w:hint="eastAsia"/>
                  <w:color w:val="000000" w:themeColor="text1"/>
                  <w:sz w:val="22"/>
                </w:rPr>
                <w:t>4</w:t>
              </w:r>
            </w:ins>
            <w:ins w:id="184" w:author="admin" w:date="2022-12-28T15:04:00Z">
              <w:r w:rsidR="00DC69BC">
                <w:rPr>
                  <w:rFonts w:hint="eastAsia"/>
                  <w:color w:val="000000" w:themeColor="text1"/>
                  <w:sz w:val="22"/>
                </w:rPr>
                <w:t>8</w:t>
              </w:r>
            </w:ins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rFonts w:ascii="宋体" w:eastAsia="宋体" w:hAnsi="宋体"/>
                <w:spacing w:val="-6"/>
                <w:szCs w:val="21"/>
              </w:rPr>
            </w:pPr>
            <w:r w:rsidRPr="00562A0F">
              <w:rPr>
                <w:rStyle w:val="src"/>
                <w:rFonts w:ascii="宋体" w:eastAsia="宋体" w:hAnsi="宋体" w:cs="Arial"/>
                <w:color w:val="000000" w:themeColor="text1"/>
                <w:szCs w:val="21"/>
              </w:rPr>
              <w:t>临床试验中期或年度报告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AE3458">
        <w:trPr>
          <w:ins w:id="185" w:author="admin" w:date="2022-12-28T08:07:00Z"/>
        </w:trPr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ins w:id="186" w:author="admin" w:date="2022-12-28T08:07:00Z"/>
                <w:color w:val="000000" w:themeColor="text1"/>
                <w:sz w:val="22"/>
              </w:rPr>
            </w:pPr>
            <w:ins w:id="187" w:author="admin" w:date="2022-12-28T09:08:00Z">
              <w:r>
                <w:rPr>
                  <w:rFonts w:hint="eastAsia"/>
                  <w:color w:val="000000" w:themeColor="text1"/>
                  <w:sz w:val="22"/>
                </w:rPr>
                <w:t>4</w:t>
              </w:r>
            </w:ins>
            <w:ins w:id="188" w:author="admin" w:date="2022-12-28T15:04:00Z">
              <w:r w:rsidR="00DC69BC">
                <w:rPr>
                  <w:rFonts w:hint="eastAsia"/>
                  <w:color w:val="000000" w:themeColor="text1"/>
                  <w:sz w:val="22"/>
                </w:rPr>
                <w:t>9</w:t>
              </w:r>
            </w:ins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ins w:id="189" w:author="admin" w:date="2022-12-28T08:07:00Z"/>
                <w:color w:val="000000" w:themeColor="text1"/>
              </w:rPr>
            </w:pPr>
            <w:ins w:id="190" w:author="admin" w:date="2022-12-28T08:07:00Z">
              <w:r>
                <w:rPr>
                  <w:rFonts w:hint="eastAsia"/>
                  <w:color w:val="000000" w:themeColor="text1"/>
                </w:rPr>
                <w:t>监查</w:t>
              </w:r>
            </w:ins>
            <w:ins w:id="191" w:author="admin" w:date="2022-12-28T08:21:00Z">
              <w:r>
                <w:rPr>
                  <w:rFonts w:hint="eastAsia"/>
                  <w:color w:val="000000" w:themeColor="text1"/>
                </w:rPr>
                <w:t>、稽查</w:t>
              </w:r>
            </w:ins>
            <w:ins w:id="192" w:author="admin" w:date="2022-12-28T08:07:00Z">
              <w:r>
                <w:rPr>
                  <w:rFonts w:hint="eastAsia"/>
                  <w:color w:val="000000" w:themeColor="text1"/>
                </w:rPr>
                <w:t>访视登记表</w:t>
              </w:r>
            </w:ins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ins w:id="193" w:author="admin" w:date="2022-12-28T08:07:00Z"/>
                <w:rFonts w:asciiTheme="minorEastAsia" w:hAnsiTheme="minorEastAsia"/>
                <w:color w:val="000000" w:themeColor="text1"/>
              </w:rPr>
            </w:pPr>
            <w:ins w:id="194" w:author="admin" w:date="2022-12-28T09:11:00Z">
              <w:r w:rsidRPr="00562A0F">
                <w:rPr>
                  <w:rFonts w:asciiTheme="minorEastAsia" w:hAnsiTheme="minorEastAsia" w:hint="eastAsia"/>
                  <w:color w:val="000000" w:themeColor="text1"/>
                </w:rPr>
                <w:t>□</w:t>
              </w:r>
            </w:ins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ins w:id="195" w:author="admin" w:date="2022-12-28T08:07:00Z"/>
                <w:rFonts w:asciiTheme="minorEastAsia" w:hAnsiTheme="minorEastAsia"/>
                <w:color w:val="000000" w:themeColor="text1"/>
              </w:rPr>
            </w:pPr>
            <w:ins w:id="196" w:author="admin" w:date="2022-12-28T09:11:00Z">
              <w:r w:rsidRPr="00562A0F">
                <w:rPr>
                  <w:rFonts w:asciiTheme="minorEastAsia" w:hAnsiTheme="minorEastAsia" w:hint="eastAsia"/>
                  <w:color w:val="000000" w:themeColor="text1"/>
                </w:rPr>
                <w:t>□</w:t>
              </w:r>
            </w:ins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ins w:id="197" w:author="admin" w:date="2022-12-28T08:07:00Z"/>
                <w:rFonts w:asciiTheme="minorEastAsia" w:hAnsiTheme="minorEastAsia"/>
                <w:color w:val="000000" w:themeColor="text1"/>
              </w:rPr>
            </w:pPr>
            <w:ins w:id="198" w:author="admin" w:date="2022-12-28T09:11:00Z">
              <w:r w:rsidRPr="00562A0F">
                <w:rPr>
                  <w:rFonts w:asciiTheme="minorEastAsia" w:hAnsiTheme="minorEastAsia" w:hint="eastAsia"/>
                  <w:color w:val="000000" w:themeColor="text1"/>
                </w:rPr>
                <w:t>□</w:t>
              </w:r>
            </w:ins>
          </w:p>
        </w:tc>
      </w:tr>
      <w:tr w:rsidR="00F82DAC" w:rsidRPr="00562A0F" w:rsidTr="00AE3458">
        <w:tc>
          <w:tcPr>
            <w:tcW w:w="901" w:type="dxa"/>
            <w:vAlign w:val="center"/>
          </w:tcPr>
          <w:p w:rsidR="00F82DAC" w:rsidRDefault="00F82DAC">
            <w:pPr>
              <w:jc w:val="center"/>
              <w:rPr>
                <w:color w:val="000000" w:themeColor="text1"/>
                <w:sz w:val="22"/>
              </w:rPr>
            </w:pPr>
            <w:del w:id="199" w:author="admin" w:date="2022-12-28T09:08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46</w:delText>
              </w:r>
            </w:del>
            <w:ins w:id="200" w:author="admin" w:date="2022-12-28T15:04:00Z">
              <w:r w:rsidR="00DC69BC">
                <w:rPr>
                  <w:rFonts w:hint="eastAsia"/>
                  <w:color w:val="000000" w:themeColor="text1"/>
                  <w:sz w:val="22"/>
                </w:rPr>
                <w:t>50</w:t>
              </w:r>
            </w:ins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监查</w:t>
            </w:r>
            <w:ins w:id="201" w:author="admin" w:date="2022-12-28T08:22:00Z">
              <w:r>
                <w:rPr>
                  <w:rFonts w:hint="eastAsia"/>
                  <w:color w:val="000000" w:themeColor="text1"/>
                </w:rPr>
                <w:t>、稽查</w:t>
              </w:r>
            </w:ins>
            <w:del w:id="202" w:author="admin" w:date="2022-12-28T08:22:00Z">
              <w:r w:rsidRPr="00562A0F" w:rsidDel="009C0B09">
                <w:rPr>
                  <w:rFonts w:hint="eastAsia"/>
                  <w:color w:val="000000" w:themeColor="text1"/>
                </w:rPr>
                <w:delText>员</w:delText>
              </w:r>
            </w:del>
            <w:r w:rsidRPr="00562A0F">
              <w:rPr>
                <w:rFonts w:hint="eastAsia"/>
                <w:color w:val="000000" w:themeColor="text1"/>
              </w:rPr>
              <w:t>访视报告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AE3458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del w:id="203" w:author="admin" w:date="2022-12-28T09:08:00Z">
              <w:r w:rsidRPr="00562A0F" w:rsidDel="00A74727">
                <w:rPr>
                  <w:rFonts w:hint="eastAsia"/>
                  <w:color w:val="000000" w:themeColor="text1"/>
                  <w:sz w:val="22"/>
                </w:rPr>
                <w:delText>47</w:delText>
              </w:r>
            </w:del>
            <w:ins w:id="204" w:author="admin" w:date="2022-12-28T09:08:00Z">
              <w:r>
                <w:rPr>
                  <w:rFonts w:hint="eastAsia"/>
                  <w:color w:val="000000" w:themeColor="text1"/>
                  <w:sz w:val="22"/>
                </w:rPr>
                <w:t>5</w:t>
              </w:r>
            </w:ins>
            <w:ins w:id="205" w:author="admin" w:date="2022-12-28T15:04:00Z">
              <w:r w:rsidR="00DC69BC">
                <w:rPr>
                  <w:rFonts w:hint="eastAsia"/>
                  <w:color w:val="000000" w:themeColor="text1"/>
                  <w:sz w:val="22"/>
                </w:rPr>
                <w:t>1</w:t>
              </w:r>
            </w:ins>
          </w:p>
        </w:tc>
        <w:tc>
          <w:tcPr>
            <w:tcW w:w="6720" w:type="dxa"/>
            <w:vAlign w:val="center"/>
          </w:tcPr>
          <w:p w:rsidR="00F82DAC" w:rsidRPr="00562A0F" w:rsidRDefault="00F82DAC" w:rsidP="00C9285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试验中质控记录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F23C31">
        <w:tc>
          <w:tcPr>
            <w:tcW w:w="9400" w:type="dxa"/>
            <w:gridSpan w:val="5"/>
            <w:shd w:val="clear" w:color="auto" w:fill="9BD7A2" w:themeFill="background1" w:themeFillShade="D9"/>
            <w:vAlign w:val="center"/>
          </w:tcPr>
          <w:p w:rsidR="00F82DAC" w:rsidRPr="00562A0F" w:rsidRDefault="00F82DAC" w:rsidP="00BF2BF2">
            <w:pPr>
              <w:spacing w:line="360" w:lineRule="auto"/>
              <w:rPr>
                <w:rStyle w:val="src"/>
                <w:rFonts w:ascii="宋体" w:eastAsia="宋体" w:hAnsi="宋体" w:cs="Arial"/>
                <w:color w:val="000000" w:themeColor="text1"/>
                <w:szCs w:val="21"/>
              </w:rPr>
            </w:pPr>
            <w:r w:rsidRPr="00562A0F">
              <w:rPr>
                <w:rStyle w:val="src"/>
                <w:rFonts w:ascii="宋体" w:eastAsia="宋体" w:hAnsi="宋体" w:cs="Arial"/>
                <w:color w:val="000000" w:themeColor="text1"/>
                <w:szCs w:val="21"/>
              </w:rPr>
              <w:t>三、临床试验完成后</w:t>
            </w:r>
          </w:p>
        </w:tc>
      </w:tr>
      <w:tr w:rsidR="00F82DAC" w:rsidRPr="00562A0F" w:rsidTr="00EC6B30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ins w:id="206" w:author="admin" w:date="2022-12-28T09:10:00Z">
              <w:r>
                <w:rPr>
                  <w:rFonts w:hint="eastAsia"/>
                  <w:color w:val="000000" w:themeColor="text1"/>
                  <w:sz w:val="22"/>
                </w:rPr>
                <w:t>5</w:t>
              </w:r>
            </w:ins>
            <w:ins w:id="207" w:author="admin" w:date="2022-12-28T15:04:00Z">
              <w:r w:rsidR="00DC69BC">
                <w:rPr>
                  <w:rFonts w:hint="eastAsia"/>
                  <w:color w:val="000000" w:themeColor="text1"/>
                  <w:sz w:val="22"/>
                </w:rPr>
                <w:t>2</w:t>
              </w:r>
            </w:ins>
            <w:del w:id="208" w:author="admin" w:date="2022-12-28T09:10:00Z">
              <w:r w:rsidRPr="00562A0F" w:rsidDel="009E20FA">
                <w:rPr>
                  <w:rFonts w:hint="eastAsia"/>
                  <w:color w:val="000000" w:themeColor="text1"/>
                  <w:sz w:val="22"/>
                </w:rPr>
                <w:delText>48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F82DAC" w:rsidP="00586626">
            <w:pPr>
              <w:spacing w:line="360" w:lineRule="auto"/>
              <w:rPr>
                <w:rStyle w:val="src"/>
                <w:rFonts w:ascii="宋体" w:eastAsia="宋体" w:hAnsi="宋体" w:cs="Arial"/>
                <w:color w:val="000000" w:themeColor="text1"/>
                <w:szCs w:val="21"/>
              </w:rPr>
            </w:pPr>
            <w:r w:rsidRPr="00562A0F">
              <w:rPr>
                <w:rStyle w:val="src"/>
                <w:rFonts w:ascii="宋体" w:eastAsia="宋体" w:hAnsi="宋体" w:cs="Arial" w:hint="eastAsia"/>
                <w:color w:val="000000" w:themeColor="text1"/>
                <w:szCs w:val="21"/>
              </w:rPr>
              <w:t>试验用药品在临床试验机构的</w:t>
            </w:r>
            <w:r>
              <w:rPr>
                <w:rStyle w:val="src"/>
                <w:rFonts w:ascii="宋体" w:eastAsia="宋体" w:hAnsi="宋体" w:cs="Arial" w:hint="eastAsia"/>
                <w:color w:val="000000" w:themeColor="text1"/>
                <w:szCs w:val="21"/>
              </w:rPr>
              <w:t>分发、回收、返还等记录</w:t>
            </w:r>
            <w:r w:rsidRPr="00562A0F">
              <w:rPr>
                <w:rStyle w:val="src"/>
                <w:rFonts w:ascii="宋体" w:eastAsia="宋体" w:hAnsi="宋体" w:cs="Arial" w:hint="eastAsia"/>
                <w:color w:val="000000" w:themeColor="text1"/>
                <w:szCs w:val="21"/>
              </w:rPr>
              <w:t>表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F82DAC" w:rsidRPr="00562A0F" w:rsidTr="00EC6B30">
        <w:tc>
          <w:tcPr>
            <w:tcW w:w="901" w:type="dxa"/>
            <w:vAlign w:val="center"/>
          </w:tcPr>
          <w:p w:rsidR="00000000" w:rsidRDefault="00F82DA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ins w:id="209" w:author="admin" w:date="2022-12-28T09:10:00Z">
              <w:r>
                <w:rPr>
                  <w:rFonts w:hint="eastAsia"/>
                  <w:color w:val="000000" w:themeColor="text1"/>
                  <w:sz w:val="22"/>
                </w:rPr>
                <w:t>5</w:t>
              </w:r>
            </w:ins>
            <w:ins w:id="210" w:author="admin" w:date="2022-12-28T15:04:00Z">
              <w:r w:rsidR="00DC69BC">
                <w:rPr>
                  <w:rFonts w:hint="eastAsia"/>
                  <w:color w:val="000000" w:themeColor="text1"/>
                  <w:sz w:val="22"/>
                </w:rPr>
                <w:t>3</w:t>
              </w:r>
            </w:ins>
            <w:del w:id="211" w:author="admin" w:date="2022-12-28T09:10:00Z">
              <w:r w:rsidRPr="00562A0F" w:rsidDel="009E20FA">
                <w:rPr>
                  <w:rFonts w:hint="eastAsia"/>
                  <w:color w:val="000000" w:themeColor="text1"/>
                  <w:sz w:val="22"/>
                </w:rPr>
                <w:delText>49</w:delText>
              </w:r>
            </w:del>
          </w:p>
        </w:tc>
        <w:tc>
          <w:tcPr>
            <w:tcW w:w="6720" w:type="dxa"/>
            <w:vAlign w:val="center"/>
          </w:tcPr>
          <w:p w:rsidR="00F82DAC" w:rsidRPr="00562A0F" w:rsidRDefault="00DF0BDF" w:rsidP="00586626">
            <w:pPr>
              <w:spacing w:line="360" w:lineRule="auto"/>
              <w:rPr>
                <w:rStyle w:val="src"/>
                <w:rFonts w:ascii="宋体" w:eastAsia="宋体" w:hAnsi="宋体" w:cs="Arial"/>
                <w:color w:val="000000" w:themeColor="text1"/>
                <w:szCs w:val="21"/>
              </w:rPr>
            </w:pPr>
            <w:ins w:id="212" w:author="admin" w:date="2022-12-28T15:56:00Z">
              <w:r>
                <w:rPr>
                  <w:rStyle w:val="src"/>
                  <w:rFonts w:ascii="宋体" w:eastAsia="宋体" w:hAnsi="宋体" w:cs="Arial" w:hint="eastAsia"/>
                  <w:color w:val="000000" w:themeColor="text1"/>
                  <w:szCs w:val="21"/>
                </w:rPr>
                <w:t>试验用药品保存温度记录</w:t>
              </w:r>
            </w:ins>
            <w:del w:id="213" w:author="admin" w:date="2022-12-28T15:56:00Z">
              <w:r w:rsidR="00F82DAC" w:rsidRPr="00562A0F" w:rsidDel="00DF0BDF">
                <w:rPr>
                  <w:rStyle w:val="src"/>
                  <w:rFonts w:ascii="宋体" w:eastAsia="宋体" w:hAnsi="宋体" w:cs="Arial" w:hint="eastAsia"/>
                  <w:color w:val="000000" w:themeColor="text1"/>
                  <w:szCs w:val="21"/>
                </w:rPr>
                <w:delText>试验用药品</w:delText>
              </w:r>
              <w:r w:rsidR="00F82DAC" w:rsidDel="00DF0BDF">
                <w:rPr>
                  <w:rStyle w:val="src"/>
                  <w:rFonts w:ascii="宋体" w:eastAsia="宋体" w:hAnsi="宋体" w:cs="Arial" w:hint="eastAsia"/>
                  <w:color w:val="000000" w:themeColor="text1"/>
                  <w:szCs w:val="21"/>
                </w:rPr>
                <w:delText>销毁证明</w:delText>
              </w:r>
              <w:r w:rsidR="00F82DAC" w:rsidRPr="00292F0E" w:rsidDel="00DF0BDF">
                <w:rPr>
                  <w:rStyle w:val="src"/>
                  <w:rFonts w:ascii="宋体" w:eastAsia="宋体" w:hAnsi="宋体" w:cs="Arial"/>
                  <w:color w:val="000000" w:themeColor="text1"/>
                  <w:szCs w:val="21"/>
                </w:rPr>
                <w:delText>（若在临床试验机构销毁）</w:delText>
              </w:r>
            </w:del>
          </w:p>
        </w:tc>
        <w:tc>
          <w:tcPr>
            <w:tcW w:w="593" w:type="dxa"/>
            <w:vAlign w:val="center"/>
          </w:tcPr>
          <w:p w:rsidR="00F82DAC" w:rsidRPr="00562A0F" w:rsidRDefault="00F82DAC" w:rsidP="00BF2BF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F82DAC" w:rsidRPr="00562A0F" w:rsidRDefault="00F82DAC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DF0BDF" w:rsidRPr="00562A0F" w:rsidTr="00EC6B30">
        <w:tc>
          <w:tcPr>
            <w:tcW w:w="901" w:type="dxa"/>
            <w:vAlign w:val="center"/>
          </w:tcPr>
          <w:p w:rsidR="00000000" w:rsidRDefault="00DF0BDF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62A0F">
              <w:rPr>
                <w:rFonts w:hint="eastAsia"/>
                <w:color w:val="000000" w:themeColor="text1"/>
                <w:sz w:val="22"/>
              </w:rPr>
              <w:t>5</w:t>
            </w:r>
            <w:ins w:id="214" w:author="admin" w:date="2022-12-28T15:04:00Z">
              <w:r>
                <w:rPr>
                  <w:rFonts w:hint="eastAsia"/>
                  <w:color w:val="000000" w:themeColor="text1"/>
                  <w:sz w:val="22"/>
                </w:rPr>
                <w:t>4</w:t>
              </w:r>
            </w:ins>
            <w:del w:id="215" w:author="admin" w:date="2022-12-28T09:10:00Z">
              <w:r w:rsidRPr="00562A0F" w:rsidDel="009E20FA">
                <w:rPr>
                  <w:rFonts w:hint="eastAsia"/>
                  <w:color w:val="000000" w:themeColor="text1"/>
                  <w:sz w:val="22"/>
                </w:rPr>
                <w:delText>0</w:delText>
              </w:r>
            </w:del>
          </w:p>
        </w:tc>
        <w:tc>
          <w:tcPr>
            <w:tcW w:w="6720" w:type="dxa"/>
            <w:vAlign w:val="center"/>
          </w:tcPr>
          <w:p w:rsidR="00DF0BDF" w:rsidRPr="00562A0F" w:rsidRDefault="00DF0BDF" w:rsidP="00586626">
            <w:pPr>
              <w:spacing w:line="360" w:lineRule="auto"/>
              <w:rPr>
                <w:rStyle w:val="src"/>
                <w:rFonts w:ascii="宋体" w:eastAsia="宋体" w:hAnsi="宋体" w:cs="Arial"/>
                <w:color w:val="000000" w:themeColor="text1"/>
                <w:szCs w:val="21"/>
              </w:rPr>
            </w:pPr>
            <w:ins w:id="216" w:author="admin" w:date="2022-12-28T15:56:00Z">
              <w:r w:rsidRPr="00562A0F">
                <w:rPr>
                  <w:rStyle w:val="src"/>
                  <w:rFonts w:ascii="宋体" w:eastAsia="宋体" w:hAnsi="宋体" w:cs="Arial" w:hint="eastAsia"/>
                  <w:color w:val="000000" w:themeColor="text1"/>
                  <w:szCs w:val="21"/>
                </w:rPr>
                <w:t>试验用药品</w:t>
              </w:r>
              <w:r>
                <w:rPr>
                  <w:rStyle w:val="src"/>
                  <w:rFonts w:ascii="宋体" w:eastAsia="宋体" w:hAnsi="宋体" w:cs="Arial" w:hint="eastAsia"/>
                  <w:color w:val="000000" w:themeColor="text1"/>
                  <w:szCs w:val="21"/>
                </w:rPr>
                <w:t>销毁证明</w:t>
              </w:r>
              <w:r w:rsidRPr="00292F0E">
                <w:rPr>
                  <w:rStyle w:val="src"/>
                  <w:rFonts w:ascii="宋体" w:eastAsia="宋体" w:hAnsi="宋体" w:cs="Arial"/>
                  <w:color w:val="000000" w:themeColor="text1"/>
                  <w:szCs w:val="21"/>
                </w:rPr>
                <w:t>（若在临床试验机构销毁）</w:t>
              </w:r>
            </w:ins>
            <w:del w:id="217" w:author="admin" w:date="2022-12-28T15:56:00Z">
              <w:r w:rsidRPr="00562A0F" w:rsidDel="00DF0BDF">
                <w:rPr>
                  <w:rStyle w:val="src"/>
                  <w:rFonts w:ascii="宋体" w:eastAsia="宋体" w:hAnsi="宋体" w:cs="Arial"/>
                  <w:color w:val="000000" w:themeColor="text1"/>
                  <w:szCs w:val="21"/>
                </w:rPr>
                <w:delText>完成试验受试者编码目录表</w:delText>
              </w:r>
            </w:del>
          </w:p>
        </w:tc>
        <w:tc>
          <w:tcPr>
            <w:tcW w:w="593" w:type="dxa"/>
            <w:vAlign w:val="center"/>
          </w:tcPr>
          <w:p w:rsidR="00DF0BDF" w:rsidRPr="00562A0F" w:rsidRDefault="00DF0BDF" w:rsidP="00BF2BF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DF0BDF" w:rsidRPr="00562A0F" w:rsidTr="00EC6B30">
        <w:tc>
          <w:tcPr>
            <w:tcW w:w="901" w:type="dxa"/>
            <w:vAlign w:val="center"/>
          </w:tcPr>
          <w:p w:rsidR="00DF0BDF" w:rsidRPr="00562A0F" w:rsidRDefault="00DF0BDF" w:rsidP="00C92852">
            <w:pPr>
              <w:jc w:val="center"/>
              <w:rPr>
                <w:color w:val="000000" w:themeColor="text1"/>
                <w:sz w:val="22"/>
              </w:rPr>
            </w:pPr>
            <w:r w:rsidRPr="00562A0F">
              <w:rPr>
                <w:rFonts w:hint="eastAsia"/>
                <w:color w:val="000000" w:themeColor="text1"/>
                <w:sz w:val="22"/>
              </w:rPr>
              <w:t>5</w:t>
            </w:r>
            <w:ins w:id="218" w:author="admin" w:date="2022-12-28T15:04:00Z">
              <w:r>
                <w:rPr>
                  <w:rFonts w:hint="eastAsia"/>
                  <w:color w:val="000000" w:themeColor="text1"/>
                  <w:sz w:val="22"/>
                </w:rPr>
                <w:t>5</w:t>
              </w:r>
            </w:ins>
            <w:del w:id="219" w:author="admin" w:date="2022-12-28T09:10:00Z">
              <w:r w:rsidRPr="00562A0F" w:rsidDel="009E20FA">
                <w:rPr>
                  <w:rFonts w:hint="eastAsia"/>
                  <w:color w:val="000000" w:themeColor="text1"/>
                  <w:sz w:val="22"/>
                </w:rPr>
                <w:delText>1</w:delText>
              </w:r>
            </w:del>
          </w:p>
        </w:tc>
        <w:tc>
          <w:tcPr>
            <w:tcW w:w="6720" w:type="dxa"/>
            <w:vAlign w:val="center"/>
          </w:tcPr>
          <w:p w:rsidR="00DF0BDF" w:rsidRPr="00562A0F" w:rsidRDefault="00DF0BDF" w:rsidP="00586626">
            <w:pPr>
              <w:spacing w:line="360" w:lineRule="auto"/>
              <w:rPr>
                <w:rStyle w:val="src"/>
                <w:rFonts w:ascii="宋体" w:eastAsia="宋体" w:hAnsi="宋体" w:cs="Arial"/>
                <w:color w:val="000000" w:themeColor="text1"/>
                <w:szCs w:val="21"/>
              </w:rPr>
            </w:pPr>
            <w:ins w:id="220" w:author="admin" w:date="2022-12-28T15:56:00Z">
              <w:r w:rsidRPr="00562A0F">
                <w:rPr>
                  <w:rStyle w:val="src"/>
                  <w:rFonts w:ascii="宋体" w:eastAsia="宋体" w:hAnsi="宋体" w:cs="Arial"/>
                  <w:color w:val="000000" w:themeColor="text1"/>
                  <w:szCs w:val="21"/>
                </w:rPr>
                <w:t>完成试验受试者编码目录表</w:t>
              </w:r>
            </w:ins>
            <w:del w:id="221" w:author="admin" w:date="2022-12-28T15:56:00Z">
              <w:r w:rsidRPr="00562A0F" w:rsidDel="00DF0BDF">
                <w:rPr>
                  <w:rStyle w:val="src"/>
                  <w:rFonts w:ascii="宋体" w:eastAsia="宋体" w:hAnsi="宋体" w:cs="Arial"/>
                  <w:color w:val="000000"/>
                  <w:szCs w:val="21"/>
                </w:rPr>
                <w:delText>试验分组和揭盲证明</w:delText>
              </w:r>
            </w:del>
          </w:p>
        </w:tc>
        <w:tc>
          <w:tcPr>
            <w:tcW w:w="593" w:type="dxa"/>
            <w:vAlign w:val="center"/>
          </w:tcPr>
          <w:p w:rsidR="00DF0BDF" w:rsidRPr="00562A0F" w:rsidRDefault="00DF0BDF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DF0BDF" w:rsidRPr="00562A0F" w:rsidTr="00EC6B30">
        <w:tc>
          <w:tcPr>
            <w:tcW w:w="901" w:type="dxa"/>
            <w:vAlign w:val="center"/>
          </w:tcPr>
          <w:p w:rsidR="00000000" w:rsidRDefault="00DF0BDF">
            <w:pPr>
              <w:jc w:val="center"/>
              <w:rPr>
                <w:color w:val="000000" w:themeColor="text1"/>
                <w:sz w:val="22"/>
              </w:rPr>
            </w:pPr>
            <w:r w:rsidRPr="00562A0F">
              <w:rPr>
                <w:rFonts w:hint="eastAsia"/>
                <w:color w:val="000000" w:themeColor="text1"/>
                <w:sz w:val="22"/>
              </w:rPr>
              <w:t>5</w:t>
            </w:r>
            <w:ins w:id="222" w:author="admin" w:date="2022-12-28T15:04:00Z">
              <w:r>
                <w:rPr>
                  <w:rFonts w:hint="eastAsia"/>
                  <w:color w:val="000000" w:themeColor="text1"/>
                  <w:sz w:val="22"/>
                </w:rPr>
                <w:t>6</w:t>
              </w:r>
            </w:ins>
            <w:del w:id="223" w:author="admin" w:date="2022-12-28T09:10:00Z">
              <w:r w:rsidRPr="00562A0F" w:rsidDel="009E20FA">
                <w:rPr>
                  <w:rFonts w:hint="eastAsia"/>
                  <w:color w:val="000000" w:themeColor="text1"/>
                  <w:sz w:val="22"/>
                </w:rPr>
                <w:delText>2</w:delText>
              </w:r>
            </w:del>
          </w:p>
        </w:tc>
        <w:tc>
          <w:tcPr>
            <w:tcW w:w="6720" w:type="dxa"/>
            <w:vAlign w:val="center"/>
          </w:tcPr>
          <w:p w:rsidR="00DF0BDF" w:rsidRPr="00562A0F" w:rsidRDefault="00DF0BDF" w:rsidP="00586626">
            <w:pPr>
              <w:spacing w:line="360" w:lineRule="auto"/>
              <w:rPr>
                <w:color w:val="000000" w:themeColor="text1"/>
              </w:rPr>
            </w:pPr>
            <w:ins w:id="224" w:author="admin" w:date="2022-12-28T15:56:00Z">
              <w:r w:rsidRPr="00562A0F">
                <w:rPr>
                  <w:rStyle w:val="src"/>
                  <w:rFonts w:ascii="宋体" w:eastAsia="宋体" w:hAnsi="宋体" w:cs="Arial"/>
                  <w:color w:val="000000"/>
                  <w:szCs w:val="21"/>
                </w:rPr>
                <w:t>试验分组和揭盲证明</w:t>
              </w:r>
            </w:ins>
            <w:del w:id="225" w:author="admin" w:date="2022-12-28T15:56:00Z">
              <w:r w:rsidRPr="00562A0F" w:rsidDel="00DF0BDF">
                <w:rPr>
                  <w:rStyle w:val="src"/>
                  <w:rFonts w:ascii="宋体" w:eastAsia="宋体" w:hAnsi="宋体" w:cs="Arial" w:hint="eastAsia"/>
                  <w:color w:val="000000" w:themeColor="text1"/>
                  <w:szCs w:val="21"/>
                </w:rPr>
                <w:delText>稽查证明</w:delText>
              </w:r>
            </w:del>
          </w:p>
        </w:tc>
        <w:tc>
          <w:tcPr>
            <w:tcW w:w="593" w:type="dxa"/>
            <w:vAlign w:val="center"/>
          </w:tcPr>
          <w:p w:rsidR="00DF0BDF" w:rsidRPr="00562A0F" w:rsidRDefault="00DF0BDF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DF0BDF" w:rsidRPr="00562A0F" w:rsidTr="00EC6B30">
        <w:tc>
          <w:tcPr>
            <w:tcW w:w="901" w:type="dxa"/>
            <w:vAlign w:val="center"/>
          </w:tcPr>
          <w:p w:rsidR="00000000" w:rsidRDefault="00DF0BDF">
            <w:pPr>
              <w:jc w:val="center"/>
              <w:rPr>
                <w:color w:val="000000" w:themeColor="text1"/>
                <w:sz w:val="22"/>
              </w:rPr>
            </w:pPr>
            <w:r w:rsidRPr="00562A0F">
              <w:rPr>
                <w:rFonts w:hint="eastAsia"/>
                <w:color w:val="000000" w:themeColor="text1"/>
                <w:sz w:val="22"/>
              </w:rPr>
              <w:t>5</w:t>
            </w:r>
            <w:ins w:id="226" w:author="admin" w:date="2022-12-28T15:04:00Z">
              <w:r>
                <w:rPr>
                  <w:rFonts w:hint="eastAsia"/>
                  <w:color w:val="000000" w:themeColor="text1"/>
                  <w:sz w:val="22"/>
                </w:rPr>
                <w:t>7</w:t>
              </w:r>
            </w:ins>
            <w:del w:id="227" w:author="admin" w:date="2022-12-28T09:10:00Z">
              <w:r w:rsidRPr="00562A0F" w:rsidDel="009E20FA">
                <w:rPr>
                  <w:rFonts w:hint="eastAsia"/>
                  <w:color w:val="000000" w:themeColor="text1"/>
                  <w:sz w:val="22"/>
                </w:rPr>
                <w:delText>3</w:delText>
              </w:r>
            </w:del>
          </w:p>
        </w:tc>
        <w:tc>
          <w:tcPr>
            <w:tcW w:w="6720" w:type="dxa"/>
            <w:vAlign w:val="center"/>
          </w:tcPr>
          <w:p w:rsidR="00DF0BDF" w:rsidRPr="00562A0F" w:rsidRDefault="00DF0BDF" w:rsidP="00586626">
            <w:pPr>
              <w:spacing w:line="360" w:lineRule="auto"/>
              <w:rPr>
                <w:color w:val="000000" w:themeColor="text1"/>
              </w:rPr>
            </w:pPr>
            <w:ins w:id="228" w:author="admin" w:date="2022-12-28T15:56:00Z">
              <w:r w:rsidRPr="00562A0F">
                <w:rPr>
                  <w:rStyle w:val="src"/>
                  <w:rFonts w:ascii="宋体" w:eastAsia="宋体" w:hAnsi="宋体" w:cs="Arial" w:hint="eastAsia"/>
                  <w:color w:val="000000" w:themeColor="text1"/>
                  <w:szCs w:val="21"/>
                </w:rPr>
                <w:t>稽查证明</w:t>
              </w:r>
            </w:ins>
            <w:del w:id="229" w:author="admin" w:date="2022-12-28T15:56:00Z">
              <w:r w:rsidRPr="00562A0F" w:rsidDel="00DF0BDF">
                <w:rPr>
                  <w:rStyle w:val="src"/>
                  <w:rFonts w:ascii="宋体" w:eastAsia="宋体" w:hAnsi="宋体" w:cs="Arial"/>
                  <w:color w:val="000000" w:themeColor="text1"/>
                  <w:szCs w:val="21"/>
                </w:rPr>
                <w:delText>最终监查报告</w:delText>
              </w:r>
            </w:del>
          </w:p>
        </w:tc>
        <w:tc>
          <w:tcPr>
            <w:tcW w:w="593" w:type="dxa"/>
            <w:vAlign w:val="center"/>
          </w:tcPr>
          <w:p w:rsidR="00DF0BDF" w:rsidRPr="00562A0F" w:rsidRDefault="00DF0BDF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DF0BDF" w:rsidRPr="00562A0F" w:rsidTr="00EC6B30">
        <w:tc>
          <w:tcPr>
            <w:tcW w:w="901" w:type="dxa"/>
            <w:vAlign w:val="center"/>
          </w:tcPr>
          <w:p w:rsidR="00000000" w:rsidRDefault="00DF0BDF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62A0F">
              <w:rPr>
                <w:rFonts w:hint="eastAsia"/>
                <w:color w:val="000000" w:themeColor="text1"/>
                <w:sz w:val="22"/>
              </w:rPr>
              <w:t>5</w:t>
            </w:r>
            <w:ins w:id="230" w:author="admin" w:date="2022-12-28T15:04:00Z">
              <w:r>
                <w:rPr>
                  <w:rFonts w:hint="eastAsia"/>
                  <w:color w:val="000000" w:themeColor="text1"/>
                  <w:sz w:val="22"/>
                </w:rPr>
                <w:t>8</w:t>
              </w:r>
            </w:ins>
            <w:del w:id="231" w:author="admin" w:date="2022-12-28T09:10:00Z">
              <w:r w:rsidRPr="00562A0F" w:rsidDel="009E20FA">
                <w:rPr>
                  <w:rFonts w:hint="eastAsia"/>
                  <w:color w:val="000000" w:themeColor="text1"/>
                  <w:sz w:val="22"/>
                </w:rPr>
                <w:delText>4</w:delText>
              </w:r>
            </w:del>
          </w:p>
        </w:tc>
        <w:tc>
          <w:tcPr>
            <w:tcW w:w="6720" w:type="dxa"/>
            <w:vAlign w:val="center"/>
          </w:tcPr>
          <w:p w:rsidR="00DF0BDF" w:rsidRPr="00562A0F" w:rsidRDefault="00DF0BDF" w:rsidP="00586626">
            <w:pPr>
              <w:spacing w:line="360" w:lineRule="auto"/>
              <w:rPr>
                <w:rStyle w:val="src"/>
                <w:rFonts w:ascii="宋体" w:eastAsia="宋体" w:hAnsi="宋体" w:cs="Arial"/>
                <w:color w:val="000000" w:themeColor="text1"/>
                <w:szCs w:val="21"/>
              </w:rPr>
            </w:pPr>
            <w:ins w:id="232" w:author="admin" w:date="2022-12-28T15:56:00Z">
              <w:r w:rsidRPr="00562A0F">
                <w:rPr>
                  <w:rStyle w:val="src"/>
                  <w:rFonts w:ascii="宋体" w:eastAsia="宋体" w:hAnsi="宋体" w:cs="Arial"/>
                  <w:color w:val="000000" w:themeColor="text1"/>
                  <w:szCs w:val="21"/>
                </w:rPr>
                <w:t>最终监查</w:t>
              </w:r>
              <w:r>
                <w:rPr>
                  <w:rStyle w:val="src"/>
                  <w:rFonts w:ascii="宋体" w:eastAsia="宋体" w:hAnsi="宋体" w:cs="Arial"/>
                  <w:color w:val="000000" w:themeColor="text1"/>
                  <w:szCs w:val="21"/>
                </w:rPr>
                <w:t>、稽查</w:t>
              </w:r>
              <w:r w:rsidRPr="00562A0F">
                <w:rPr>
                  <w:rStyle w:val="src"/>
                  <w:rFonts w:ascii="宋体" w:eastAsia="宋体" w:hAnsi="宋体" w:cs="Arial"/>
                  <w:color w:val="000000" w:themeColor="text1"/>
                  <w:szCs w:val="21"/>
                </w:rPr>
                <w:t>报告</w:t>
              </w:r>
            </w:ins>
            <w:del w:id="233" w:author="admin" w:date="2022-12-28T15:56:00Z">
              <w:r w:rsidRPr="00562A0F" w:rsidDel="00DF0BDF">
                <w:rPr>
                  <w:rFonts w:hint="eastAsia"/>
                  <w:color w:val="000000" w:themeColor="text1"/>
                </w:rPr>
                <w:delText>质控记录（专业组</w:delText>
              </w:r>
              <w:r w:rsidRPr="00562A0F" w:rsidDel="00DF0BDF">
                <w:rPr>
                  <w:rFonts w:hint="eastAsia"/>
                  <w:color w:val="000000" w:themeColor="text1"/>
                </w:rPr>
                <w:delText>+</w:delText>
              </w:r>
              <w:r w:rsidRPr="00562A0F" w:rsidDel="00DF0BDF">
                <w:rPr>
                  <w:rFonts w:hint="eastAsia"/>
                  <w:color w:val="000000" w:themeColor="text1"/>
                </w:rPr>
                <w:delText>机构办）</w:delText>
              </w:r>
            </w:del>
          </w:p>
        </w:tc>
        <w:tc>
          <w:tcPr>
            <w:tcW w:w="593" w:type="dxa"/>
            <w:vAlign w:val="center"/>
          </w:tcPr>
          <w:p w:rsidR="00DF0BDF" w:rsidRPr="00562A0F" w:rsidRDefault="00DF0BDF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DF0BDF" w:rsidRPr="00562A0F" w:rsidTr="00EC6B30">
        <w:tc>
          <w:tcPr>
            <w:tcW w:w="901" w:type="dxa"/>
            <w:vAlign w:val="center"/>
          </w:tcPr>
          <w:p w:rsidR="00000000" w:rsidRDefault="00DF0BDF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62A0F">
              <w:rPr>
                <w:rFonts w:hint="eastAsia"/>
                <w:color w:val="000000" w:themeColor="text1"/>
                <w:sz w:val="22"/>
              </w:rPr>
              <w:t>5</w:t>
            </w:r>
            <w:ins w:id="234" w:author="admin" w:date="2022-12-28T15:04:00Z">
              <w:r>
                <w:rPr>
                  <w:rFonts w:hint="eastAsia"/>
                  <w:color w:val="000000" w:themeColor="text1"/>
                  <w:sz w:val="22"/>
                </w:rPr>
                <w:t>9</w:t>
              </w:r>
            </w:ins>
            <w:del w:id="235" w:author="admin" w:date="2022-12-28T09:10:00Z">
              <w:r w:rsidRPr="00562A0F" w:rsidDel="009E20FA">
                <w:rPr>
                  <w:rFonts w:hint="eastAsia"/>
                  <w:color w:val="000000" w:themeColor="text1"/>
                  <w:sz w:val="22"/>
                </w:rPr>
                <w:delText>5</w:delText>
              </w:r>
            </w:del>
          </w:p>
        </w:tc>
        <w:tc>
          <w:tcPr>
            <w:tcW w:w="6720" w:type="dxa"/>
            <w:vAlign w:val="center"/>
          </w:tcPr>
          <w:p w:rsidR="00DF0BDF" w:rsidRPr="00562A0F" w:rsidRDefault="00DF0BDF" w:rsidP="00586626">
            <w:pPr>
              <w:spacing w:line="360" w:lineRule="auto"/>
              <w:rPr>
                <w:color w:val="000000" w:themeColor="text1"/>
              </w:rPr>
            </w:pPr>
            <w:ins w:id="236" w:author="admin" w:date="2022-12-28T15:56:00Z">
              <w:r w:rsidRPr="00562A0F">
                <w:rPr>
                  <w:rFonts w:hint="eastAsia"/>
                  <w:color w:val="000000" w:themeColor="text1"/>
                </w:rPr>
                <w:t>质控记录（专业组</w:t>
              </w:r>
              <w:r w:rsidRPr="00562A0F">
                <w:rPr>
                  <w:rFonts w:hint="eastAsia"/>
                  <w:color w:val="000000" w:themeColor="text1"/>
                </w:rPr>
                <w:t>+</w:t>
              </w:r>
              <w:r w:rsidRPr="00562A0F">
                <w:rPr>
                  <w:rFonts w:hint="eastAsia"/>
                  <w:color w:val="000000" w:themeColor="text1"/>
                </w:rPr>
                <w:t>机构办）</w:t>
              </w:r>
            </w:ins>
            <w:del w:id="237" w:author="admin" w:date="2022-12-28T15:56:00Z">
              <w:r w:rsidRPr="00562A0F" w:rsidDel="00DF0BDF">
                <w:rPr>
                  <w:rStyle w:val="src"/>
                  <w:rFonts w:ascii="宋体" w:eastAsia="宋体" w:hAnsi="宋体" w:cs="Arial" w:hint="eastAsia"/>
                  <w:color w:val="000000" w:themeColor="text1"/>
                  <w:szCs w:val="21"/>
                </w:rPr>
                <w:delText>研究者向伦理委员会提交的试验完成文件</w:delText>
              </w:r>
            </w:del>
          </w:p>
        </w:tc>
        <w:tc>
          <w:tcPr>
            <w:tcW w:w="593" w:type="dxa"/>
            <w:vAlign w:val="center"/>
          </w:tcPr>
          <w:p w:rsidR="00DF0BDF" w:rsidRPr="00562A0F" w:rsidRDefault="00DF0BDF" w:rsidP="00BF2BF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DF0BDF" w:rsidRPr="00562A0F" w:rsidTr="00EC6B30">
        <w:tc>
          <w:tcPr>
            <w:tcW w:w="901" w:type="dxa"/>
            <w:vAlign w:val="center"/>
          </w:tcPr>
          <w:p w:rsidR="00DF0BDF" w:rsidRDefault="00DF0BDF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del w:id="238" w:author="admin" w:date="2022-12-28T09:10:00Z">
              <w:r w:rsidRPr="00562A0F" w:rsidDel="009E20FA">
                <w:rPr>
                  <w:rFonts w:hint="eastAsia"/>
                  <w:color w:val="000000" w:themeColor="text1"/>
                  <w:sz w:val="22"/>
                </w:rPr>
                <w:delText>56</w:delText>
              </w:r>
            </w:del>
            <w:ins w:id="239" w:author="admin" w:date="2022-12-28T15:04:00Z">
              <w:r>
                <w:rPr>
                  <w:rFonts w:hint="eastAsia"/>
                  <w:color w:val="000000" w:themeColor="text1"/>
                  <w:sz w:val="22"/>
                </w:rPr>
                <w:t>60</w:t>
              </w:r>
            </w:ins>
          </w:p>
        </w:tc>
        <w:tc>
          <w:tcPr>
            <w:tcW w:w="6720" w:type="dxa"/>
            <w:vAlign w:val="center"/>
          </w:tcPr>
          <w:p w:rsidR="00DF0BDF" w:rsidRPr="00562A0F" w:rsidRDefault="00DF0BDF" w:rsidP="00586626">
            <w:pPr>
              <w:spacing w:line="360" w:lineRule="auto"/>
              <w:rPr>
                <w:rStyle w:val="src"/>
                <w:rFonts w:ascii="宋体" w:eastAsia="宋体" w:hAnsi="宋体" w:cs="Arial"/>
                <w:color w:val="000000" w:themeColor="text1"/>
                <w:szCs w:val="21"/>
              </w:rPr>
            </w:pPr>
            <w:ins w:id="240" w:author="admin" w:date="2022-12-28T15:56:00Z">
              <w:r w:rsidRPr="00562A0F">
                <w:rPr>
                  <w:rStyle w:val="src"/>
                  <w:rFonts w:ascii="宋体" w:eastAsia="宋体" w:hAnsi="宋体" w:cs="Arial" w:hint="eastAsia"/>
                  <w:color w:val="000000" w:themeColor="text1"/>
                  <w:szCs w:val="21"/>
                </w:rPr>
                <w:t>研究者向伦理委员会提交的试验完成文件</w:t>
              </w:r>
            </w:ins>
            <w:del w:id="241" w:author="admin" w:date="2022-12-28T15:56:00Z">
              <w:r w:rsidRPr="00562A0F" w:rsidDel="00DF0BDF">
                <w:rPr>
                  <w:rStyle w:val="src"/>
                  <w:rFonts w:ascii="宋体" w:eastAsia="宋体" w:hAnsi="宋体" w:cs="Arial"/>
                  <w:color w:val="000000" w:themeColor="text1"/>
                  <w:szCs w:val="21"/>
                </w:rPr>
                <w:delText>试验完成报告（致伦理委员会、国家食品药品监督管理总局）</w:delText>
              </w:r>
            </w:del>
          </w:p>
        </w:tc>
        <w:tc>
          <w:tcPr>
            <w:tcW w:w="593" w:type="dxa"/>
            <w:vAlign w:val="center"/>
          </w:tcPr>
          <w:p w:rsidR="00DF0BDF" w:rsidRPr="00562A0F" w:rsidRDefault="00DF0BDF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DF0BDF" w:rsidRPr="00562A0F" w:rsidTr="00EC6B30">
        <w:tc>
          <w:tcPr>
            <w:tcW w:w="901" w:type="dxa"/>
            <w:vAlign w:val="center"/>
          </w:tcPr>
          <w:p w:rsidR="00000000" w:rsidRDefault="00DF0BDF">
            <w:pPr>
              <w:jc w:val="center"/>
              <w:rPr>
                <w:rStyle w:val="src"/>
                <w:rFonts w:ascii="宋体" w:eastAsia="宋体" w:hAnsi="宋体" w:cs="Arial"/>
                <w:szCs w:val="21"/>
              </w:rPr>
            </w:pPr>
            <w:del w:id="242" w:author="admin" w:date="2022-12-28T09:10:00Z">
              <w:r w:rsidRPr="00562A0F" w:rsidDel="009E20FA">
                <w:rPr>
                  <w:rFonts w:hint="eastAsia"/>
                  <w:color w:val="000000" w:themeColor="text1"/>
                  <w:sz w:val="22"/>
                </w:rPr>
                <w:delText>57</w:delText>
              </w:r>
            </w:del>
            <w:ins w:id="243" w:author="admin" w:date="2022-12-28T09:10:00Z">
              <w:r>
                <w:rPr>
                  <w:rFonts w:hint="eastAsia"/>
                  <w:color w:val="000000" w:themeColor="text1"/>
                  <w:sz w:val="22"/>
                </w:rPr>
                <w:t>6</w:t>
              </w:r>
            </w:ins>
            <w:ins w:id="244" w:author="admin" w:date="2022-12-28T15:05:00Z">
              <w:r>
                <w:rPr>
                  <w:rFonts w:hint="eastAsia"/>
                  <w:color w:val="000000" w:themeColor="text1"/>
                  <w:sz w:val="22"/>
                </w:rPr>
                <w:t>1</w:t>
              </w:r>
            </w:ins>
          </w:p>
        </w:tc>
        <w:tc>
          <w:tcPr>
            <w:tcW w:w="6720" w:type="dxa"/>
            <w:vAlign w:val="center"/>
          </w:tcPr>
          <w:p w:rsidR="00DF0BDF" w:rsidRPr="00562A0F" w:rsidRDefault="00DF0BDF" w:rsidP="003A545E">
            <w:pPr>
              <w:spacing w:line="360" w:lineRule="auto"/>
              <w:rPr>
                <w:color w:val="000000" w:themeColor="text1"/>
              </w:rPr>
            </w:pPr>
            <w:ins w:id="245" w:author="admin" w:date="2022-12-28T15:56:00Z">
              <w:r w:rsidRPr="00562A0F">
                <w:rPr>
                  <w:rStyle w:val="src"/>
                  <w:rFonts w:ascii="宋体" w:eastAsia="宋体" w:hAnsi="宋体" w:cs="Arial"/>
                  <w:color w:val="000000" w:themeColor="text1"/>
                  <w:szCs w:val="21"/>
                </w:rPr>
                <w:t>试验完成报告（致伦理委员会、国家食品药品监督管理总局）</w:t>
              </w:r>
            </w:ins>
            <w:del w:id="246" w:author="admin" w:date="2022-12-28T15:56:00Z">
              <w:r w:rsidDel="00DF0BDF">
                <w:rPr>
                  <w:rStyle w:val="src"/>
                  <w:rFonts w:ascii="宋体" w:eastAsia="宋体" w:hAnsi="宋体" w:cs="Arial" w:hint="eastAsia"/>
                  <w:color w:val="000000" w:themeColor="text1"/>
                  <w:szCs w:val="21"/>
                </w:rPr>
                <w:delText>分中心小结</w:delText>
              </w:r>
            </w:del>
          </w:p>
        </w:tc>
        <w:tc>
          <w:tcPr>
            <w:tcW w:w="593" w:type="dxa"/>
            <w:vAlign w:val="center"/>
          </w:tcPr>
          <w:p w:rsidR="00DF0BDF" w:rsidRPr="00562A0F" w:rsidRDefault="00DF0BDF" w:rsidP="00BF2BF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DF0BDF" w:rsidRPr="00562A0F" w:rsidTr="00F649FF">
        <w:trPr>
          <w:ins w:id="247" w:author="admin" w:date="2022-12-28T15:57:00Z"/>
        </w:trPr>
        <w:tc>
          <w:tcPr>
            <w:tcW w:w="901" w:type="dxa"/>
            <w:shd w:val="clear" w:color="auto" w:fill="9BD7A2" w:themeFill="background1" w:themeFillShade="D9"/>
            <w:vAlign w:val="center"/>
          </w:tcPr>
          <w:p w:rsidR="00DF0BDF" w:rsidRPr="00562A0F" w:rsidRDefault="00DF0BDF" w:rsidP="00F649FF">
            <w:pPr>
              <w:spacing w:line="360" w:lineRule="auto"/>
              <w:jc w:val="center"/>
              <w:rPr>
                <w:ins w:id="248" w:author="admin" w:date="2022-12-28T15:57:00Z"/>
                <w:color w:val="000000" w:themeColor="text1"/>
              </w:rPr>
            </w:pPr>
            <w:ins w:id="249" w:author="admin" w:date="2022-12-28T15:57:00Z">
              <w:r w:rsidRPr="00562A0F">
                <w:rPr>
                  <w:rFonts w:hint="eastAsia"/>
                  <w:color w:val="000000" w:themeColor="text1"/>
                </w:rPr>
                <w:lastRenderedPageBreak/>
                <w:t>序号</w:t>
              </w:r>
            </w:ins>
          </w:p>
        </w:tc>
        <w:tc>
          <w:tcPr>
            <w:tcW w:w="6720" w:type="dxa"/>
            <w:shd w:val="clear" w:color="auto" w:fill="9BD7A2" w:themeFill="background1" w:themeFillShade="D9"/>
            <w:vAlign w:val="center"/>
          </w:tcPr>
          <w:p w:rsidR="00DF0BDF" w:rsidRPr="00562A0F" w:rsidRDefault="00DF0BDF" w:rsidP="00F649FF">
            <w:pPr>
              <w:spacing w:line="360" w:lineRule="auto"/>
              <w:jc w:val="center"/>
              <w:rPr>
                <w:ins w:id="250" w:author="admin" w:date="2022-12-28T15:57:00Z"/>
                <w:color w:val="000000" w:themeColor="text1"/>
              </w:rPr>
            </w:pPr>
            <w:ins w:id="251" w:author="admin" w:date="2022-12-28T15:57:00Z">
              <w:r w:rsidRPr="00562A0F">
                <w:rPr>
                  <w:rFonts w:hint="eastAsia"/>
                  <w:color w:val="000000" w:themeColor="text1"/>
                </w:rPr>
                <w:t>文件材料名称</w:t>
              </w:r>
            </w:ins>
          </w:p>
        </w:tc>
        <w:tc>
          <w:tcPr>
            <w:tcW w:w="593" w:type="dxa"/>
            <w:shd w:val="clear" w:color="auto" w:fill="9BD7A2" w:themeFill="background1" w:themeFillShade="D9"/>
            <w:vAlign w:val="center"/>
          </w:tcPr>
          <w:p w:rsidR="00DF0BDF" w:rsidRPr="00562A0F" w:rsidRDefault="00DF0BDF" w:rsidP="00F649FF">
            <w:pPr>
              <w:spacing w:line="360" w:lineRule="auto"/>
              <w:jc w:val="center"/>
              <w:rPr>
                <w:ins w:id="252" w:author="admin" w:date="2022-12-28T15:57:00Z"/>
                <w:color w:val="000000" w:themeColor="text1"/>
              </w:rPr>
            </w:pPr>
            <w:ins w:id="253" w:author="admin" w:date="2022-12-28T15:57:00Z">
              <w:r w:rsidRPr="00562A0F">
                <w:rPr>
                  <w:rFonts w:hint="eastAsia"/>
                  <w:color w:val="000000" w:themeColor="text1"/>
                </w:rPr>
                <w:t>有</w:t>
              </w:r>
            </w:ins>
          </w:p>
        </w:tc>
        <w:tc>
          <w:tcPr>
            <w:tcW w:w="593" w:type="dxa"/>
            <w:shd w:val="clear" w:color="auto" w:fill="9BD7A2" w:themeFill="background1" w:themeFillShade="D9"/>
            <w:vAlign w:val="center"/>
          </w:tcPr>
          <w:p w:rsidR="00DF0BDF" w:rsidRPr="00562A0F" w:rsidRDefault="00DF0BDF" w:rsidP="00F649FF">
            <w:pPr>
              <w:spacing w:line="360" w:lineRule="auto"/>
              <w:jc w:val="center"/>
              <w:rPr>
                <w:ins w:id="254" w:author="admin" w:date="2022-12-28T15:57:00Z"/>
                <w:color w:val="000000" w:themeColor="text1"/>
              </w:rPr>
            </w:pPr>
            <w:ins w:id="255" w:author="admin" w:date="2022-12-28T15:57:00Z">
              <w:r>
                <w:rPr>
                  <w:rFonts w:hint="eastAsia"/>
                  <w:color w:val="000000" w:themeColor="text1"/>
                </w:rPr>
                <w:t>无</w:t>
              </w:r>
            </w:ins>
          </w:p>
        </w:tc>
        <w:tc>
          <w:tcPr>
            <w:tcW w:w="593" w:type="dxa"/>
            <w:shd w:val="clear" w:color="auto" w:fill="9BD7A2" w:themeFill="background1" w:themeFillShade="D9"/>
          </w:tcPr>
          <w:p w:rsidR="00DF0BDF" w:rsidRPr="00562A0F" w:rsidRDefault="00DF0BDF" w:rsidP="00F649FF">
            <w:pPr>
              <w:spacing w:line="360" w:lineRule="auto"/>
              <w:jc w:val="center"/>
              <w:rPr>
                <w:ins w:id="256" w:author="admin" w:date="2022-12-28T15:57:00Z"/>
                <w:color w:val="000000" w:themeColor="text1"/>
              </w:rPr>
            </w:pPr>
            <w:ins w:id="257" w:author="admin" w:date="2022-12-28T15:57:00Z">
              <w:r>
                <w:rPr>
                  <w:rFonts w:hint="eastAsia"/>
                  <w:color w:val="000000" w:themeColor="text1"/>
                </w:rPr>
                <w:t>N/A</w:t>
              </w:r>
            </w:ins>
          </w:p>
        </w:tc>
      </w:tr>
      <w:tr w:rsidR="00DF0BDF" w:rsidRPr="00562A0F" w:rsidTr="00EC6B30">
        <w:trPr>
          <w:ins w:id="258" w:author="admin" w:date="2022-12-28T15:55:00Z"/>
        </w:trPr>
        <w:tc>
          <w:tcPr>
            <w:tcW w:w="901" w:type="dxa"/>
            <w:vAlign w:val="center"/>
          </w:tcPr>
          <w:p w:rsidR="00DF0BDF" w:rsidRPr="00562A0F" w:rsidDel="009E20FA" w:rsidRDefault="00DF0BDF" w:rsidP="00DC69BC">
            <w:pPr>
              <w:jc w:val="center"/>
              <w:rPr>
                <w:ins w:id="259" w:author="admin" w:date="2022-12-28T15:55:00Z"/>
                <w:color w:val="000000" w:themeColor="text1"/>
                <w:sz w:val="22"/>
              </w:rPr>
            </w:pPr>
            <w:ins w:id="260" w:author="admin" w:date="2022-12-28T15:57:00Z">
              <w:r>
                <w:rPr>
                  <w:rFonts w:hint="eastAsia"/>
                  <w:color w:val="000000" w:themeColor="text1"/>
                  <w:sz w:val="22"/>
                </w:rPr>
                <w:t>62</w:t>
              </w:r>
            </w:ins>
          </w:p>
        </w:tc>
        <w:tc>
          <w:tcPr>
            <w:tcW w:w="6720" w:type="dxa"/>
            <w:vAlign w:val="center"/>
          </w:tcPr>
          <w:p w:rsidR="00DF0BDF" w:rsidRDefault="00DF0BDF" w:rsidP="003A545E">
            <w:pPr>
              <w:spacing w:line="360" w:lineRule="auto"/>
              <w:rPr>
                <w:ins w:id="261" w:author="admin" w:date="2022-12-28T15:55:00Z"/>
                <w:rStyle w:val="src"/>
                <w:rFonts w:ascii="宋体" w:eastAsia="宋体" w:hAnsi="宋体" w:cs="Arial"/>
                <w:color w:val="000000" w:themeColor="text1"/>
                <w:szCs w:val="21"/>
              </w:rPr>
            </w:pPr>
            <w:ins w:id="262" w:author="admin" w:date="2022-12-28T15:56:00Z">
              <w:r>
                <w:rPr>
                  <w:rStyle w:val="src"/>
                  <w:rFonts w:ascii="宋体" w:eastAsia="宋体" w:hAnsi="宋体" w:cs="Arial" w:hint="eastAsia"/>
                  <w:color w:val="000000" w:themeColor="text1"/>
                  <w:szCs w:val="21"/>
                </w:rPr>
                <w:t>分中心小结</w:t>
              </w:r>
            </w:ins>
          </w:p>
        </w:tc>
        <w:tc>
          <w:tcPr>
            <w:tcW w:w="593" w:type="dxa"/>
            <w:vAlign w:val="center"/>
          </w:tcPr>
          <w:p w:rsidR="00DF0BDF" w:rsidRPr="00562A0F" w:rsidRDefault="00DF0BDF" w:rsidP="00BF2BF2">
            <w:pPr>
              <w:spacing w:line="360" w:lineRule="auto"/>
              <w:jc w:val="center"/>
              <w:rPr>
                <w:ins w:id="263" w:author="admin" w:date="2022-12-28T15:55:00Z"/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ins w:id="264" w:author="admin" w:date="2022-12-28T15:55:00Z"/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ins w:id="265" w:author="admin" w:date="2022-12-28T15:55:00Z"/>
                <w:rFonts w:asciiTheme="minorEastAsia" w:hAnsiTheme="minorEastAsia"/>
                <w:color w:val="000000" w:themeColor="text1"/>
              </w:rPr>
            </w:pPr>
          </w:p>
        </w:tc>
      </w:tr>
      <w:tr w:rsidR="00DF0BDF" w:rsidRPr="00562A0F" w:rsidTr="00EC6B30">
        <w:tc>
          <w:tcPr>
            <w:tcW w:w="901" w:type="dxa"/>
            <w:vAlign w:val="center"/>
          </w:tcPr>
          <w:p w:rsidR="00000000" w:rsidRDefault="00DF0BDF">
            <w:pPr>
              <w:jc w:val="center"/>
              <w:rPr>
                <w:color w:val="000000" w:themeColor="text1"/>
                <w:sz w:val="22"/>
              </w:rPr>
            </w:pPr>
            <w:del w:id="266" w:author="admin" w:date="2022-12-28T09:10:00Z">
              <w:r w:rsidRPr="00562A0F" w:rsidDel="009E20FA">
                <w:rPr>
                  <w:rFonts w:hint="eastAsia"/>
                  <w:color w:val="000000" w:themeColor="text1"/>
                  <w:sz w:val="22"/>
                </w:rPr>
                <w:delText>58</w:delText>
              </w:r>
            </w:del>
            <w:ins w:id="267" w:author="admin" w:date="2022-12-28T09:10:00Z">
              <w:r>
                <w:rPr>
                  <w:rFonts w:hint="eastAsia"/>
                  <w:color w:val="000000" w:themeColor="text1"/>
                  <w:sz w:val="22"/>
                </w:rPr>
                <w:t>6</w:t>
              </w:r>
            </w:ins>
            <w:ins w:id="268" w:author="admin" w:date="2022-12-28T15:58:00Z">
              <w:r>
                <w:rPr>
                  <w:rFonts w:hint="eastAsia"/>
                  <w:color w:val="000000" w:themeColor="text1"/>
                  <w:sz w:val="22"/>
                </w:rPr>
                <w:t>3</w:t>
              </w:r>
            </w:ins>
          </w:p>
        </w:tc>
        <w:tc>
          <w:tcPr>
            <w:tcW w:w="6720" w:type="dxa"/>
            <w:vAlign w:val="center"/>
          </w:tcPr>
          <w:p w:rsidR="00DF0BDF" w:rsidRDefault="00DF0BDF" w:rsidP="00586626">
            <w:pPr>
              <w:spacing w:line="360" w:lineRule="auto"/>
              <w:rPr>
                <w:rStyle w:val="src"/>
                <w:rFonts w:ascii="宋体" w:eastAsia="宋体" w:hAnsi="宋体" w:cs="Arial"/>
                <w:color w:val="000000" w:themeColor="text1"/>
                <w:szCs w:val="21"/>
              </w:rPr>
            </w:pPr>
            <w:r w:rsidRPr="00562A0F">
              <w:rPr>
                <w:rStyle w:val="src"/>
                <w:rFonts w:ascii="宋体" w:eastAsia="宋体" w:hAnsi="宋体" w:cs="Arial"/>
                <w:color w:val="000000" w:themeColor="text1"/>
                <w:szCs w:val="21"/>
              </w:rPr>
              <w:t>总结报告（主要研究者、申办者签名与盖章）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DF0BDF" w:rsidRPr="00562A0F" w:rsidTr="00EC6B30">
        <w:tc>
          <w:tcPr>
            <w:tcW w:w="901" w:type="dxa"/>
            <w:vAlign w:val="center"/>
          </w:tcPr>
          <w:p w:rsidR="00000000" w:rsidRDefault="00DF0BDF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del w:id="269" w:author="admin" w:date="2022-12-28T09:10:00Z">
              <w:r w:rsidRPr="00292F0E" w:rsidDel="009E20FA">
                <w:rPr>
                  <w:rFonts w:hint="eastAsia"/>
                  <w:color w:val="000000" w:themeColor="text1"/>
                  <w:sz w:val="22"/>
                </w:rPr>
                <w:delText>59</w:delText>
              </w:r>
            </w:del>
            <w:ins w:id="270" w:author="admin" w:date="2022-12-28T09:10:00Z">
              <w:r>
                <w:rPr>
                  <w:rFonts w:hint="eastAsia"/>
                  <w:color w:val="000000" w:themeColor="text1"/>
                  <w:sz w:val="22"/>
                </w:rPr>
                <w:t>6</w:t>
              </w:r>
            </w:ins>
            <w:ins w:id="271" w:author="admin" w:date="2022-12-28T15:58:00Z">
              <w:r>
                <w:rPr>
                  <w:rFonts w:hint="eastAsia"/>
                  <w:color w:val="000000" w:themeColor="text1"/>
                  <w:sz w:val="22"/>
                </w:rPr>
                <w:t>4</w:t>
              </w:r>
            </w:ins>
          </w:p>
        </w:tc>
        <w:tc>
          <w:tcPr>
            <w:tcW w:w="6720" w:type="dxa"/>
            <w:vAlign w:val="center"/>
          </w:tcPr>
          <w:p w:rsidR="00DF0BDF" w:rsidRPr="00562A0F" w:rsidRDefault="00DF0BDF" w:rsidP="00586626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Style w:val="src"/>
                <w:rFonts w:ascii="宋体" w:eastAsia="宋体" w:hAnsi="宋体" w:cs="Arial" w:hint="eastAsia"/>
                <w:color w:val="000000" w:themeColor="text1"/>
                <w:szCs w:val="21"/>
              </w:rPr>
              <w:t>电子文件备案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DF0BDF" w:rsidRPr="00562A0F" w:rsidTr="00B94A7B">
        <w:tc>
          <w:tcPr>
            <w:tcW w:w="9400" w:type="dxa"/>
            <w:gridSpan w:val="5"/>
            <w:shd w:val="clear" w:color="auto" w:fill="9BD7A2" w:themeFill="background1" w:themeFillShade="D9"/>
            <w:vAlign w:val="center"/>
          </w:tcPr>
          <w:p w:rsidR="00DF0BDF" w:rsidRPr="00562A0F" w:rsidRDefault="00DF0BDF" w:rsidP="00BF2BF2">
            <w:pPr>
              <w:spacing w:line="360" w:lineRule="auto"/>
              <w:rPr>
                <w:color w:val="000000" w:themeColor="text1"/>
              </w:rPr>
            </w:pPr>
            <w:r w:rsidRPr="00562A0F">
              <w:rPr>
                <w:rFonts w:hint="eastAsia"/>
                <w:color w:val="000000" w:themeColor="text1"/>
              </w:rPr>
              <w:t>四、其他</w:t>
            </w:r>
          </w:p>
        </w:tc>
      </w:tr>
      <w:tr w:rsidR="00DF0BDF" w:rsidRPr="00562A0F" w:rsidTr="00AD7D23">
        <w:tc>
          <w:tcPr>
            <w:tcW w:w="901" w:type="dxa"/>
            <w:vAlign w:val="center"/>
          </w:tcPr>
          <w:p w:rsidR="00000000" w:rsidRDefault="00DF0BDF">
            <w:pPr>
              <w:jc w:val="center"/>
              <w:rPr>
                <w:color w:val="000000" w:themeColor="text1"/>
                <w:sz w:val="22"/>
              </w:rPr>
            </w:pPr>
            <w:del w:id="272" w:author="admin" w:date="2022-12-28T09:11:00Z">
              <w:r w:rsidRPr="00292F0E" w:rsidDel="009E20FA">
                <w:rPr>
                  <w:rFonts w:hint="eastAsia"/>
                  <w:color w:val="000000" w:themeColor="text1"/>
                  <w:sz w:val="22"/>
                </w:rPr>
                <w:delText>60</w:delText>
              </w:r>
            </w:del>
            <w:ins w:id="273" w:author="admin" w:date="2022-12-28T09:11:00Z">
              <w:r w:rsidRPr="00292F0E">
                <w:rPr>
                  <w:rFonts w:hint="eastAsia"/>
                  <w:color w:val="000000" w:themeColor="text1"/>
                  <w:sz w:val="22"/>
                </w:rPr>
                <w:t>6</w:t>
              </w:r>
            </w:ins>
            <w:ins w:id="274" w:author="admin" w:date="2022-12-28T15:58:00Z">
              <w:r>
                <w:rPr>
                  <w:rFonts w:hint="eastAsia"/>
                  <w:color w:val="000000" w:themeColor="text1"/>
                  <w:sz w:val="22"/>
                </w:rPr>
                <w:t>5</w:t>
              </w:r>
            </w:ins>
          </w:p>
        </w:tc>
        <w:tc>
          <w:tcPr>
            <w:tcW w:w="6720" w:type="dxa"/>
            <w:vAlign w:val="center"/>
          </w:tcPr>
          <w:p w:rsidR="00DF0BDF" w:rsidRPr="00562A0F" w:rsidRDefault="00DF0BDF" w:rsidP="00BF2BF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93" w:type="dxa"/>
            <w:vAlign w:val="center"/>
          </w:tcPr>
          <w:p w:rsidR="00DF0BDF" w:rsidRPr="00562A0F" w:rsidRDefault="00DF0BDF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DF0BDF" w:rsidRPr="00562A0F" w:rsidTr="00AD7D23">
        <w:tc>
          <w:tcPr>
            <w:tcW w:w="901" w:type="dxa"/>
            <w:vAlign w:val="center"/>
          </w:tcPr>
          <w:p w:rsidR="00000000" w:rsidRDefault="00DF0BDF">
            <w:pPr>
              <w:jc w:val="center"/>
              <w:rPr>
                <w:color w:val="000000" w:themeColor="text1"/>
                <w:sz w:val="22"/>
              </w:rPr>
            </w:pPr>
            <w:del w:id="275" w:author="admin" w:date="2022-12-28T09:11:00Z">
              <w:r w:rsidDel="009E20FA">
                <w:rPr>
                  <w:rFonts w:hint="eastAsia"/>
                  <w:color w:val="000000" w:themeColor="text1"/>
                  <w:sz w:val="22"/>
                </w:rPr>
                <w:delText>61</w:delText>
              </w:r>
            </w:del>
            <w:ins w:id="276" w:author="admin" w:date="2022-12-28T09:11:00Z">
              <w:r>
                <w:rPr>
                  <w:rFonts w:hint="eastAsia"/>
                  <w:color w:val="000000" w:themeColor="text1"/>
                  <w:sz w:val="22"/>
                </w:rPr>
                <w:t>6</w:t>
              </w:r>
            </w:ins>
            <w:ins w:id="277" w:author="admin" w:date="2022-12-28T15:58:00Z">
              <w:r>
                <w:rPr>
                  <w:rFonts w:hint="eastAsia"/>
                  <w:color w:val="000000" w:themeColor="text1"/>
                  <w:sz w:val="22"/>
                </w:rPr>
                <w:t>6</w:t>
              </w:r>
            </w:ins>
          </w:p>
        </w:tc>
        <w:tc>
          <w:tcPr>
            <w:tcW w:w="6720" w:type="dxa"/>
            <w:vAlign w:val="center"/>
          </w:tcPr>
          <w:p w:rsidR="00DF0BDF" w:rsidRPr="00562A0F" w:rsidRDefault="00DF0BDF" w:rsidP="00BF2BF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93" w:type="dxa"/>
            <w:vAlign w:val="center"/>
          </w:tcPr>
          <w:p w:rsidR="00DF0BDF" w:rsidRPr="00562A0F" w:rsidRDefault="00DF0BDF" w:rsidP="00BF2BF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593" w:type="dxa"/>
            <w:vAlign w:val="center"/>
          </w:tcPr>
          <w:p w:rsidR="00DF0BDF" w:rsidRPr="00562A0F" w:rsidRDefault="00DF0BDF" w:rsidP="00C92852">
            <w:pPr>
              <w:spacing w:line="360" w:lineRule="auto"/>
              <w:jc w:val="center"/>
              <w:rPr>
                <w:color w:val="000000" w:themeColor="text1"/>
              </w:rPr>
            </w:pPr>
            <w:r w:rsidRPr="00562A0F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</w:tbl>
    <w:p w:rsidR="00E030C3" w:rsidRPr="00E030C3" w:rsidRDefault="00E030C3" w:rsidP="00E030C3">
      <w:pPr>
        <w:spacing w:line="360" w:lineRule="auto"/>
        <w:rPr>
          <w:ins w:id="278" w:author="admin" w:date="2022-12-28T09:03:00Z"/>
          <w:rFonts w:ascii="Times New Roman" w:eastAsia="宋体" w:hAnsi="宋体" w:cs="Times New Roman"/>
          <w:sz w:val="18"/>
          <w:szCs w:val="18"/>
          <w:rPrChange w:id="279" w:author="admin" w:date="2022-12-28T09:05:00Z">
            <w:rPr>
              <w:ins w:id="280" w:author="admin" w:date="2022-12-28T09:03:00Z"/>
              <w:rFonts w:ascii="Times New Roman" w:eastAsia="宋体" w:hAnsi="宋体" w:cs="Times New Roman"/>
              <w:sz w:val="30"/>
              <w:szCs w:val="30"/>
            </w:rPr>
          </w:rPrChange>
        </w:rPr>
        <w:pPrChange w:id="281" w:author="admin" w:date="2022-12-28T09:05:00Z">
          <w:pPr>
            <w:spacing w:line="360" w:lineRule="auto"/>
            <w:jc w:val="center"/>
          </w:pPr>
        </w:pPrChange>
      </w:pPr>
      <w:ins w:id="282" w:author="admin" w:date="2022-12-28T09:03:00Z">
        <w:r w:rsidRPr="00E030C3">
          <w:rPr>
            <w:rFonts w:ascii="Times New Roman" w:eastAsia="宋体" w:hAnsi="宋体" w:cs="Times New Roman"/>
            <w:sz w:val="18"/>
            <w:szCs w:val="18"/>
            <w:rPrChange w:id="283" w:author="admin" w:date="2022-12-28T09:05:00Z">
              <w:rPr>
                <w:rFonts w:ascii="Times New Roman" w:eastAsia="宋体" w:hAnsi="宋体" w:cs="Times New Roman"/>
                <w:sz w:val="30"/>
                <w:szCs w:val="30"/>
              </w:rPr>
            </w:rPrChange>
          </w:rPr>
          <w:t>备注：</w:t>
        </w:r>
        <w:r w:rsidRPr="00E030C3">
          <w:rPr>
            <w:rFonts w:ascii="Times New Roman" w:eastAsia="宋体" w:hAnsi="宋体" w:cs="Times New Roman"/>
            <w:sz w:val="18"/>
            <w:szCs w:val="18"/>
            <w:rPrChange w:id="284" w:author="admin" w:date="2022-12-28T09:05:00Z">
              <w:rPr>
                <w:rFonts w:ascii="Times New Roman" w:eastAsia="宋体" w:hAnsi="宋体" w:cs="Times New Roman"/>
                <w:sz w:val="30"/>
                <w:szCs w:val="30"/>
              </w:rPr>
            </w:rPrChange>
          </w:rPr>
          <w:t>NA*</w:t>
        </w:r>
        <w:r w:rsidRPr="00E030C3">
          <w:rPr>
            <w:rFonts w:ascii="Times New Roman" w:eastAsia="宋体" w:hAnsi="宋体" w:cs="Times New Roman" w:hint="eastAsia"/>
            <w:sz w:val="18"/>
            <w:szCs w:val="18"/>
            <w:rPrChange w:id="285" w:author="admin" w:date="2022-12-28T09:05:00Z">
              <w:rPr>
                <w:rFonts w:ascii="Times New Roman" w:eastAsia="宋体" w:hAnsi="宋体" w:cs="Times New Roman" w:hint="eastAsia"/>
                <w:sz w:val="30"/>
                <w:szCs w:val="30"/>
              </w:rPr>
            </w:rPrChange>
          </w:rPr>
          <w:t>表示不适用与某专业的检查</w:t>
        </w:r>
      </w:ins>
    </w:p>
    <w:p w:rsidR="00E030C3" w:rsidRPr="00E030C3" w:rsidRDefault="00E030C3" w:rsidP="00E030C3">
      <w:pPr>
        <w:spacing w:line="360" w:lineRule="auto"/>
        <w:rPr>
          <w:ins w:id="286" w:author="admin" w:date="2022-12-28T09:04:00Z"/>
          <w:rFonts w:ascii="Times New Roman" w:eastAsia="宋体" w:hAnsi="宋体" w:cs="Times New Roman"/>
          <w:szCs w:val="21"/>
          <w:rPrChange w:id="287" w:author="admin" w:date="2022-12-28T09:05:00Z">
            <w:rPr>
              <w:ins w:id="288" w:author="admin" w:date="2022-12-28T09:04:00Z"/>
              <w:rFonts w:ascii="Times New Roman" w:eastAsia="宋体" w:hAnsi="宋体" w:cs="Times New Roman"/>
              <w:sz w:val="30"/>
              <w:szCs w:val="30"/>
            </w:rPr>
          </w:rPrChange>
        </w:rPr>
        <w:pPrChange w:id="289" w:author="admin" w:date="2022-12-28T09:05:00Z">
          <w:pPr>
            <w:spacing w:line="360" w:lineRule="auto"/>
            <w:jc w:val="center"/>
          </w:pPr>
        </w:pPrChange>
      </w:pPr>
      <w:ins w:id="290" w:author="admin" w:date="2022-12-28T09:03:00Z">
        <w:r w:rsidRPr="00E030C3">
          <w:rPr>
            <w:rFonts w:ascii="Times New Roman" w:eastAsia="宋体" w:hAnsi="宋体" w:cs="Times New Roman" w:hint="eastAsia"/>
            <w:szCs w:val="21"/>
            <w:rPrChange w:id="291" w:author="admin" w:date="2022-12-28T09:05:00Z">
              <w:rPr>
                <w:rFonts w:ascii="Times New Roman" w:eastAsia="宋体" w:hAnsi="宋体" w:cs="Times New Roman" w:hint="eastAsia"/>
                <w:sz w:val="30"/>
                <w:szCs w:val="30"/>
              </w:rPr>
            </w:rPrChange>
          </w:rPr>
          <w:t>以上资料由下列人员审核其真实性、规范性并签字确认：</w:t>
        </w:r>
      </w:ins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  <w:tblPrChange w:id="292" w:author="admin" w:date="2022-12-28T09:06:00Z">
          <w:tblPr>
            <w:tblStyle w:val="a5"/>
            <w:tblW w:w="0" w:type="auto"/>
            <w:tblLook w:val="04A0"/>
          </w:tblPr>
        </w:tblPrChange>
      </w:tblPr>
      <w:tblGrid>
        <w:gridCol w:w="4700"/>
        <w:gridCol w:w="4700"/>
        <w:tblGridChange w:id="293">
          <w:tblGrid>
            <w:gridCol w:w="4700"/>
            <w:gridCol w:w="4700"/>
          </w:tblGrid>
        </w:tblGridChange>
      </w:tblGrid>
      <w:tr w:rsidR="00BC43EA" w:rsidRPr="00BC43EA" w:rsidTr="00BC43EA">
        <w:trPr>
          <w:trHeight w:val="810"/>
          <w:ins w:id="294" w:author="admin" w:date="2022-12-28T09:04:00Z"/>
        </w:trPr>
        <w:tc>
          <w:tcPr>
            <w:tcW w:w="4700" w:type="dxa"/>
            <w:vAlign w:val="center"/>
            <w:tcPrChange w:id="295" w:author="admin" w:date="2022-12-28T09:06:00Z">
              <w:tcPr>
                <w:tcW w:w="4700" w:type="dxa"/>
              </w:tcPr>
            </w:tcPrChange>
          </w:tcPr>
          <w:p w:rsidR="00E030C3" w:rsidRPr="00E030C3" w:rsidRDefault="00E030C3" w:rsidP="00E030C3">
            <w:pPr>
              <w:spacing w:line="360" w:lineRule="auto"/>
              <w:rPr>
                <w:ins w:id="296" w:author="admin" w:date="2022-12-28T09:04:00Z"/>
                <w:rFonts w:ascii="Times New Roman" w:eastAsia="宋体" w:hAnsi="宋体" w:cs="Times New Roman"/>
                <w:szCs w:val="21"/>
                <w:rPrChange w:id="297" w:author="admin" w:date="2022-12-28T09:05:00Z">
                  <w:rPr>
                    <w:ins w:id="298" w:author="admin" w:date="2022-12-28T09:04:00Z"/>
                    <w:rFonts w:ascii="Times New Roman" w:eastAsia="宋体" w:hAnsi="宋体" w:cs="Times New Roman"/>
                    <w:sz w:val="30"/>
                    <w:szCs w:val="30"/>
                  </w:rPr>
                </w:rPrChange>
              </w:rPr>
              <w:pPrChange w:id="299" w:author="admin" w:date="2022-12-28T09:06:00Z">
                <w:pPr>
                  <w:spacing w:line="360" w:lineRule="auto"/>
                  <w:jc w:val="center"/>
                </w:pPr>
              </w:pPrChange>
            </w:pPr>
            <w:ins w:id="300" w:author="admin" w:date="2022-12-28T09:04:00Z">
              <w:r w:rsidRPr="00E030C3">
                <w:rPr>
                  <w:rFonts w:ascii="Times New Roman" w:eastAsia="宋体" w:hAnsi="宋体" w:cs="Times New Roman" w:hint="eastAsia"/>
                  <w:szCs w:val="21"/>
                  <w:rPrChange w:id="301" w:author="admin" w:date="2022-12-28T09:05:00Z">
                    <w:rPr>
                      <w:rFonts w:ascii="Times New Roman" w:eastAsia="宋体" w:hAnsi="宋体" w:cs="Times New Roman" w:hint="eastAsia"/>
                      <w:sz w:val="30"/>
                      <w:szCs w:val="30"/>
                    </w:rPr>
                  </w:rPrChange>
                </w:rPr>
                <w:t>主要研究者签名</w:t>
              </w:r>
              <w:r w:rsidRPr="00E030C3">
                <w:rPr>
                  <w:rFonts w:ascii="Times New Roman" w:eastAsia="宋体" w:hAnsi="宋体" w:cs="Times New Roman"/>
                  <w:szCs w:val="21"/>
                  <w:rPrChange w:id="302" w:author="admin" w:date="2022-12-28T09:05:00Z">
                    <w:rPr>
                      <w:rFonts w:ascii="Times New Roman" w:eastAsia="宋体" w:hAnsi="宋体" w:cs="Times New Roman"/>
                      <w:sz w:val="30"/>
                      <w:szCs w:val="30"/>
                    </w:rPr>
                  </w:rPrChange>
                </w:rPr>
                <w:t>/</w:t>
              </w:r>
              <w:r w:rsidRPr="00E030C3">
                <w:rPr>
                  <w:rFonts w:ascii="Times New Roman" w:eastAsia="宋体" w:hAnsi="宋体" w:cs="Times New Roman" w:hint="eastAsia"/>
                  <w:szCs w:val="21"/>
                  <w:rPrChange w:id="303" w:author="admin" w:date="2022-12-28T09:05:00Z">
                    <w:rPr>
                      <w:rFonts w:ascii="Times New Roman" w:eastAsia="宋体" w:hAnsi="宋体" w:cs="Times New Roman" w:hint="eastAsia"/>
                      <w:sz w:val="30"/>
                      <w:szCs w:val="30"/>
                    </w:rPr>
                  </w:rPrChange>
                </w:rPr>
                <w:t>日期：</w:t>
              </w:r>
            </w:ins>
          </w:p>
        </w:tc>
        <w:tc>
          <w:tcPr>
            <w:tcW w:w="4700" w:type="dxa"/>
            <w:vAlign w:val="center"/>
            <w:tcPrChange w:id="304" w:author="admin" w:date="2022-12-28T09:06:00Z">
              <w:tcPr>
                <w:tcW w:w="4700" w:type="dxa"/>
              </w:tcPr>
            </w:tcPrChange>
          </w:tcPr>
          <w:p w:rsidR="00E030C3" w:rsidRPr="00E030C3" w:rsidRDefault="00E030C3">
            <w:pPr>
              <w:spacing w:line="360" w:lineRule="auto"/>
              <w:jc w:val="center"/>
              <w:rPr>
                <w:ins w:id="305" w:author="admin" w:date="2022-12-28T09:04:00Z"/>
                <w:rFonts w:ascii="Times New Roman" w:eastAsia="宋体" w:hAnsi="宋体" w:cs="Times New Roman"/>
                <w:szCs w:val="21"/>
                <w:rPrChange w:id="306" w:author="admin" w:date="2022-12-28T09:05:00Z">
                  <w:rPr>
                    <w:ins w:id="307" w:author="admin" w:date="2022-12-28T09:04:00Z"/>
                    <w:rFonts w:ascii="Times New Roman" w:eastAsia="宋体" w:hAnsi="宋体" w:cs="Times New Roman"/>
                    <w:sz w:val="30"/>
                    <w:szCs w:val="30"/>
                  </w:rPr>
                </w:rPrChange>
              </w:rPr>
            </w:pPr>
          </w:p>
        </w:tc>
      </w:tr>
      <w:tr w:rsidR="00BC43EA" w:rsidRPr="00BC43EA" w:rsidTr="00BC43EA">
        <w:trPr>
          <w:trHeight w:val="733"/>
          <w:ins w:id="308" w:author="admin" w:date="2022-12-28T09:04:00Z"/>
        </w:trPr>
        <w:tc>
          <w:tcPr>
            <w:tcW w:w="4700" w:type="dxa"/>
            <w:vAlign w:val="center"/>
            <w:tcPrChange w:id="309" w:author="admin" w:date="2022-12-28T09:06:00Z">
              <w:tcPr>
                <w:tcW w:w="4700" w:type="dxa"/>
              </w:tcPr>
            </w:tcPrChange>
          </w:tcPr>
          <w:p w:rsidR="00E030C3" w:rsidRPr="00E030C3" w:rsidRDefault="00E030C3" w:rsidP="00E030C3">
            <w:pPr>
              <w:spacing w:line="360" w:lineRule="auto"/>
              <w:rPr>
                <w:ins w:id="310" w:author="admin" w:date="2022-12-28T09:04:00Z"/>
                <w:rFonts w:ascii="Times New Roman" w:eastAsia="宋体" w:hAnsi="宋体" w:cs="Times New Roman"/>
                <w:szCs w:val="21"/>
                <w:rPrChange w:id="311" w:author="admin" w:date="2022-12-28T09:05:00Z">
                  <w:rPr>
                    <w:ins w:id="312" w:author="admin" w:date="2022-12-28T09:04:00Z"/>
                    <w:rFonts w:ascii="Times New Roman" w:eastAsia="宋体" w:hAnsi="宋体" w:cs="Times New Roman"/>
                    <w:sz w:val="30"/>
                    <w:szCs w:val="30"/>
                  </w:rPr>
                </w:rPrChange>
              </w:rPr>
              <w:pPrChange w:id="313" w:author="admin" w:date="2022-12-28T09:06:00Z">
                <w:pPr>
                  <w:spacing w:line="360" w:lineRule="auto"/>
                  <w:jc w:val="center"/>
                </w:pPr>
              </w:pPrChange>
            </w:pPr>
            <w:ins w:id="314" w:author="admin" w:date="2022-12-28T09:04:00Z">
              <w:r w:rsidRPr="00E030C3">
                <w:rPr>
                  <w:rFonts w:ascii="Times New Roman" w:eastAsia="宋体" w:hAnsi="宋体" w:cs="Times New Roman"/>
                  <w:szCs w:val="21"/>
                  <w:rPrChange w:id="315" w:author="admin" w:date="2022-12-28T09:05:00Z">
                    <w:rPr>
                      <w:rFonts w:ascii="Times New Roman" w:eastAsia="宋体" w:hAnsi="宋体" w:cs="Times New Roman"/>
                      <w:sz w:val="30"/>
                      <w:szCs w:val="30"/>
                    </w:rPr>
                  </w:rPrChange>
                </w:rPr>
                <w:t>机构</w:t>
              </w:r>
            </w:ins>
            <w:ins w:id="316" w:author="admin" w:date="2022-12-28T09:05:00Z">
              <w:r w:rsidR="00080B5B">
                <w:rPr>
                  <w:rFonts w:ascii="Times New Roman" w:eastAsia="宋体" w:hAnsi="宋体" w:cs="Times New Roman"/>
                  <w:szCs w:val="21"/>
                  <w:rPrChange w:id="317" w:author="admin" w:date="2022-12-28T09:05:00Z">
                    <w:rPr>
                      <w:rFonts w:ascii="Times New Roman" w:eastAsia="宋体" w:hAnsi="宋体" w:cs="Times New Roman"/>
                      <w:szCs w:val="21"/>
                    </w:rPr>
                  </w:rPrChange>
                </w:rPr>
                <w:t>资料管理</w:t>
              </w:r>
            </w:ins>
            <w:ins w:id="318" w:author="admin" w:date="2023-09-27T14:50:00Z">
              <w:r w:rsidR="00080B5B">
                <w:rPr>
                  <w:rFonts w:ascii="Times New Roman" w:eastAsia="宋体" w:hAnsi="宋体" w:cs="Times New Roman"/>
                  <w:szCs w:val="21"/>
                </w:rPr>
                <w:t>员</w:t>
              </w:r>
            </w:ins>
            <w:ins w:id="319" w:author="admin" w:date="2022-12-28T09:05:00Z">
              <w:r w:rsidRPr="00E030C3">
                <w:rPr>
                  <w:rFonts w:ascii="Times New Roman" w:eastAsia="宋体" w:hAnsi="宋体" w:cs="Times New Roman"/>
                  <w:szCs w:val="21"/>
                  <w:rPrChange w:id="320" w:author="admin" w:date="2022-12-28T09:05:00Z">
                    <w:rPr>
                      <w:rFonts w:ascii="Times New Roman" w:eastAsia="宋体" w:hAnsi="宋体" w:cs="Times New Roman"/>
                      <w:sz w:val="30"/>
                      <w:szCs w:val="30"/>
                    </w:rPr>
                  </w:rPrChange>
                </w:rPr>
                <w:t>签名</w:t>
              </w:r>
              <w:r w:rsidRPr="00E030C3">
                <w:rPr>
                  <w:rFonts w:ascii="Times New Roman" w:eastAsia="宋体" w:hAnsi="宋体" w:cs="Times New Roman"/>
                  <w:szCs w:val="21"/>
                  <w:rPrChange w:id="321" w:author="admin" w:date="2022-12-28T09:05:00Z">
                    <w:rPr>
                      <w:rFonts w:ascii="Times New Roman" w:eastAsia="宋体" w:hAnsi="宋体" w:cs="Times New Roman"/>
                      <w:sz w:val="30"/>
                      <w:szCs w:val="30"/>
                    </w:rPr>
                  </w:rPrChange>
                </w:rPr>
                <w:t>/</w:t>
              </w:r>
              <w:r w:rsidRPr="00E030C3">
                <w:rPr>
                  <w:rFonts w:ascii="Times New Roman" w:eastAsia="宋体" w:hAnsi="宋体" w:cs="Times New Roman"/>
                  <w:szCs w:val="21"/>
                  <w:rPrChange w:id="322" w:author="admin" w:date="2022-12-28T09:05:00Z">
                    <w:rPr>
                      <w:rFonts w:ascii="Times New Roman" w:eastAsia="宋体" w:hAnsi="宋体" w:cs="Times New Roman"/>
                      <w:sz w:val="30"/>
                      <w:szCs w:val="30"/>
                    </w:rPr>
                  </w:rPrChange>
                </w:rPr>
                <w:t>日期：</w:t>
              </w:r>
            </w:ins>
          </w:p>
        </w:tc>
        <w:tc>
          <w:tcPr>
            <w:tcW w:w="4700" w:type="dxa"/>
            <w:vAlign w:val="center"/>
            <w:tcPrChange w:id="323" w:author="admin" w:date="2022-12-28T09:06:00Z">
              <w:tcPr>
                <w:tcW w:w="4700" w:type="dxa"/>
              </w:tcPr>
            </w:tcPrChange>
          </w:tcPr>
          <w:p w:rsidR="00E030C3" w:rsidRPr="00E030C3" w:rsidRDefault="00E030C3">
            <w:pPr>
              <w:spacing w:line="360" w:lineRule="auto"/>
              <w:jc w:val="center"/>
              <w:rPr>
                <w:ins w:id="324" w:author="admin" w:date="2022-12-28T09:04:00Z"/>
                <w:rFonts w:ascii="Times New Roman" w:eastAsia="宋体" w:hAnsi="宋体" w:cs="Times New Roman"/>
                <w:szCs w:val="21"/>
                <w:rPrChange w:id="325" w:author="admin" w:date="2022-12-28T09:05:00Z">
                  <w:rPr>
                    <w:ins w:id="326" w:author="admin" w:date="2022-12-28T09:04:00Z"/>
                    <w:rFonts w:ascii="Times New Roman" w:eastAsia="宋体" w:hAnsi="宋体" w:cs="Times New Roman"/>
                    <w:sz w:val="30"/>
                    <w:szCs w:val="30"/>
                  </w:rPr>
                </w:rPrChange>
              </w:rPr>
            </w:pPr>
          </w:p>
        </w:tc>
      </w:tr>
    </w:tbl>
    <w:p w:rsidR="00BC43EA" w:rsidRDefault="00BC43EA" w:rsidP="005D47AA">
      <w:pPr>
        <w:spacing w:line="360" w:lineRule="auto"/>
        <w:jc w:val="center"/>
        <w:rPr>
          <w:rFonts w:ascii="Times New Roman" w:eastAsia="宋体" w:hAnsi="宋体" w:cs="Times New Roman"/>
          <w:sz w:val="30"/>
          <w:szCs w:val="30"/>
        </w:rPr>
      </w:pPr>
    </w:p>
    <w:sectPr w:rsidR="00BC43EA" w:rsidSect="008133FC">
      <w:headerReference w:type="default" r:id="rId6"/>
      <w:footerReference w:type="default" r:id="rId7"/>
      <w:pgSz w:w="11906" w:h="16838" w:code="9"/>
      <w:pgMar w:top="2041" w:right="1191" w:bottom="1474" w:left="1531" w:header="1474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67D" w:rsidRDefault="00B3067D" w:rsidP="00613CD3">
      <w:r>
        <w:separator/>
      </w:r>
    </w:p>
  </w:endnote>
  <w:endnote w:type="continuationSeparator" w:id="1">
    <w:p w:rsidR="00B3067D" w:rsidRDefault="00B3067D" w:rsidP="0061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699"/>
      <w:docPartObj>
        <w:docPartGallery w:val="Page Numbers (Bottom of Page)"/>
        <w:docPartUnique/>
      </w:docPartObj>
    </w:sdtPr>
    <w:sdtContent>
      <w:p w:rsidR="008832B5" w:rsidRDefault="008A7E24">
        <w:pPr>
          <w:pStyle w:val="a4"/>
          <w:jc w:val="center"/>
        </w:pPr>
        <w:r>
          <w:rPr>
            <w:rFonts w:hint="eastAsia"/>
          </w:rPr>
          <w:t>第</w:t>
        </w:r>
        <w:r w:rsidR="00E030C3">
          <w:fldChar w:fldCharType="begin"/>
        </w:r>
        <w:r>
          <w:instrText xml:space="preserve"> PAGE   \* MERGEFORMAT </w:instrText>
        </w:r>
        <w:r w:rsidR="00E030C3">
          <w:fldChar w:fldCharType="separate"/>
        </w:r>
        <w:r w:rsidR="00080B5B" w:rsidRPr="00080B5B">
          <w:rPr>
            <w:noProof/>
            <w:lang w:val="zh-CN"/>
          </w:rPr>
          <w:t>4</w:t>
        </w:r>
        <w:r w:rsidR="00E030C3">
          <w:fldChar w:fldCharType="end"/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fldSimple w:instr=" NUMPAGES   \* MERGEFORMAT ">
          <w:r w:rsidR="00080B5B">
            <w:rPr>
              <w:noProof/>
            </w:rPr>
            <w:t>4</w:t>
          </w:r>
        </w:fldSimple>
        <w:r>
          <w:rPr>
            <w:rFonts w:hint="eastAsia"/>
          </w:rPr>
          <w:t>页</w:t>
        </w:r>
      </w:p>
    </w:sdtContent>
  </w:sdt>
  <w:p w:rsidR="008832B5" w:rsidRDefault="00B3067D" w:rsidP="009D139D">
    <w:pPr>
      <w:pStyle w:val="a4"/>
      <w:ind w:firstLineChars="50" w:firstLine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67D" w:rsidRDefault="00B3067D" w:rsidP="00613CD3">
      <w:r>
        <w:separator/>
      </w:r>
    </w:p>
  </w:footnote>
  <w:footnote w:type="continuationSeparator" w:id="1">
    <w:p w:rsidR="00B3067D" w:rsidRDefault="00B3067D" w:rsidP="00613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FC" w:rsidRDefault="008A7E24" w:rsidP="008133FC">
    <w:pPr>
      <w:pStyle w:val="a3"/>
      <w:jc w:val="both"/>
    </w:pPr>
    <w:r>
      <w:rPr>
        <w:rFonts w:hint="eastAsia"/>
      </w:rPr>
      <w:t>厦门医学院附属第二医院药物临床试验机构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</w:rPr>
      <w:t>文件编码：</w:t>
    </w:r>
    <w:r w:rsidR="00D703A8" w:rsidRPr="00DE4E3A">
      <w:t>XMEY-JG-form-0</w:t>
    </w:r>
    <w:r w:rsidR="00D703A8">
      <w:rPr>
        <w:rFonts w:hint="eastAsia"/>
      </w:rPr>
      <w:t>2</w:t>
    </w:r>
    <w:r w:rsidR="00A62289">
      <w:rPr>
        <w:rFonts w:hint="eastAsia"/>
      </w:rPr>
      <w:t>2</w:t>
    </w:r>
    <w:r w:rsidR="00D703A8" w:rsidRPr="00DE4E3A">
      <w:t>-</w:t>
    </w:r>
    <w:r w:rsidR="00BF1170">
      <w:rPr>
        <w:rFonts w:hint="eastAsia"/>
      </w:rPr>
      <w:t>0</w:t>
    </w:r>
    <w:r w:rsidR="00D703A8" w:rsidRPr="00DE4E3A">
      <w:t>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E24"/>
    <w:rsid w:val="00007D99"/>
    <w:rsid w:val="00015E1C"/>
    <w:rsid w:val="00023328"/>
    <w:rsid w:val="00031C95"/>
    <w:rsid w:val="00076AD6"/>
    <w:rsid w:val="00080B5B"/>
    <w:rsid w:val="000C2E3B"/>
    <w:rsid w:val="000D1D91"/>
    <w:rsid w:val="00101626"/>
    <w:rsid w:val="00133B19"/>
    <w:rsid w:val="001340D9"/>
    <w:rsid w:val="0015789B"/>
    <w:rsid w:val="00165CBA"/>
    <w:rsid w:val="00167EE7"/>
    <w:rsid w:val="001915BE"/>
    <w:rsid w:val="001A65AB"/>
    <w:rsid w:val="001B1A30"/>
    <w:rsid w:val="001B6D3E"/>
    <w:rsid w:val="001D258F"/>
    <w:rsid w:val="001D2F5D"/>
    <w:rsid w:val="001D4D55"/>
    <w:rsid w:val="00214A74"/>
    <w:rsid w:val="00233DA5"/>
    <w:rsid w:val="002442F1"/>
    <w:rsid w:val="002756FB"/>
    <w:rsid w:val="00292F0E"/>
    <w:rsid w:val="002C4E0A"/>
    <w:rsid w:val="002F06B4"/>
    <w:rsid w:val="002F3D16"/>
    <w:rsid w:val="00306B20"/>
    <w:rsid w:val="003766DA"/>
    <w:rsid w:val="003863AF"/>
    <w:rsid w:val="003A545E"/>
    <w:rsid w:val="003A7682"/>
    <w:rsid w:val="003D023D"/>
    <w:rsid w:val="003D0E87"/>
    <w:rsid w:val="003E12E3"/>
    <w:rsid w:val="003E400C"/>
    <w:rsid w:val="004319FA"/>
    <w:rsid w:val="0043593A"/>
    <w:rsid w:val="004603A7"/>
    <w:rsid w:val="00470A6F"/>
    <w:rsid w:val="004A6ED9"/>
    <w:rsid w:val="004B47BE"/>
    <w:rsid w:val="004B5E45"/>
    <w:rsid w:val="004F0027"/>
    <w:rsid w:val="00551D3B"/>
    <w:rsid w:val="00562A0F"/>
    <w:rsid w:val="0056518E"/>
    <w:rsid w:val="005A4A1A"/>
    <w:rsid w:val="005D47AA"/>
    <w:rsid w:val="00613CD3"/>
    <w:rsid w:val="00643C87"/>
    <w:rsid w:val="00670DBD"/>
    <w:rsid w:val="006C5C6E"/>
    <w:rsid w:val="0074191D"/>
    <w:rsid w:val="00776B94"/>
    <w:rsid w:val="00776D5B"/>
    <w:rsid w:val="0079049C"/>
    <w:rsid w:val="00790B67"/>
    <w:rsid w:val="007D4996"/>
    <w:rsid w:val="007E297B"/>
    <w:rsid w:val="008229D9"/>
    <w:rsid w:val="0082356A"/>
    <w:rsid w:val="00834EFD"/>
    <w:rsid w:val="0085426D"/>
    <w:rsid w:val="008A7E24"/>
    <w:rsid w:val="008B3144"/>
    <w:rsid w:val="008F5A13"/>
    <w:rsid w:val="00913A5B"/>
    <w:rsid w:val="009143FD"/>
    <w:rsid w:val="00942D96"/>
    <w:rsid w:val="009645C2"/>
    <w:rsid w:val="009A0988"/>
    <w:rsid w:val="009A120A"/>
    <w:rsid w:val="009C0B09"/>
    <w:rsid w:val="009E20FA"/>
    <w:rsid w:val="009F5C65"/>
    <w:rsid w:val="009F7018"/>
    <w:rsid w:val="00A048F0"/>
    <w:rsid w:val="00A400CC"/>
    <w:rsid w:val="00A62289"/>
    <w:rsid w:val="00A74727"/>
    <w:rsid w:val="00A85A64"/>
    <w:rsid w:val="00A9261B"/>
    <w:rsid w:val="00AB162B"/>
    <w:rsid w:val="00AB4899"/>
    <w:rsid w:val="00AC3C3F"/>
    <w:rsid w:val="00B3067D"/>
    <w:rsid w:val="00B50FEE"/>
    <w:rsid w:val="00B677E8"/>
    <w:rsid w:val="00B824B3"/>
    <w:rsid w:val="00B83CE3"/>
    <w:rsid w:val="00B84F77"/>
    <w:rsid w:val="00B90FF5"/>
    <w:rsid w:val="00B9792F"/>
    <w:rsid w:val="00BA5FA1"/>
    <w:rsid w:val="00BA717B"/>
    <w:rsid w:val="00BC43EA"/>
    <w:rsid w:val="00BE593B"/>
    <w:rsid w:val="00BF1170"/>
    <w:rsid w:val="00BF6E49"/>
    <w:rsid w:val="00C37069"/>
    <w:rsid w:val="00C43EE0"/>
    <w:rsid w:val="00D1020F"/>
    <w:rsid w:val="00D209E8"/>
    <w:rsid w:val="00D2390F"/>
    <w:rsid w:val="00D703A8"/>
    <w:rsid w:val="00D802AA"/>
    <w:rsid w:val="00DB71AE"/>
    <w:rsid w:val="00DB751E"/>
    <w:rsid w:val="00DC69BC"/>
    <w:rsid w:val="00DF0BDF"/>
    <w:rsid w:val="00E030C3"/>
    <w:rsid w:val="00E22403"/>
    <w:rsid w:val="00E51D95"/>
    <w:rsid w:val="00E52D2B"/>
    <w:rsid w:val="00E832DA"/>
    <w:rsid w:val="00E90B86"/>
    <w:rsid w:val="00EA7975"/>
    <w:rsid w:val="00EC55D4"/>
    <w:rsid w:val="00ED7073"/>
    <w:rsid w:val="00EE0A04"/>
    <w:rsid w:val="00EF55F0"/>
    <w:rsid w:val="00F50202"/>
    <w:rsid w:val="00F82DAC"/>
    <w:rsid w:val="00FB4847"/>
    <w:rsid w:val="00FD7FCD"/>
    <w:rsid w:val="00FE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E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E24"/>
    <w:rPr>
      <w:sz w:val="18"/>
      <w:szCs w:val="18"/>
    </w:rPr>
  </w:style>
  <w:style w:type="table" w:styleId="a5">
    <w:name w:val="Table Grid"/>
    <w:basedOn w:val="a1"/>
    <w:rsid w:val="00AB16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c">
    <w:name w:val="src"/>
    <w:basedOn w:val="a0"/>
    <w:rsid w:val="0085426D"/>
  </w:style>
  <w:style w:type="paragraph" w:styleId="a6">
    <w:name w:val="Balloon Text"/>
    <w:basedOn w:val="a"/>
    <w:link w:val="Char1"/>
    <w:uiPriority w:val="99"/>
    <w:semiHidden/>
    <w:unhideWhenUsed/>
    <w:rsid w:val="004359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59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4</Pages>
  <Words>356</Words>
  <Characters>2031</Characters>
  <Application>Microsoft Office Word</Application>
  <DocSecurity>0</DocSecurity>
  <Lines>16</Lines>
  <Paragraphs>4</Paragraphs>
  <ScaleCrop>false</ScaleCrop>
  <Company>P R C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admin</cp:lastModifiedBy>
  <cp:revision>32</cp:revision>
  <cp:lastPrinted>2022-12-27T02:51:00Z</cp:lastPrinted>
  <dcterms:created xsi:type="dcterms:W3CDTF">2022-12-27T03:32:00Z</dcterms:created>
  <dcterms:modified xsi:type="dcterms:W3CDTF">2023-09-27T06:50:00Z</dcterms:modified>
</cp:coreProperties>
</file>