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85" w:rsidRPr="005D2085" w:rsidRDefault="007804B6" w:rsidP="005D2085">
      <w:pPr>
        <w:spacing w:line="360" w:lineRule="auto"/>
        <w:jc w:val="center"/>
        <w:rPr>
          <w:rFonts w:hAnsi="宋体" w:cs="Times New Roman"/>
          <w:sz w:val="30"/>
          <w:szCs w:val="30"/>
        </w:rPr>
      </w:pPr>
      <w:r w:rsidRPr="007804B6">
        <w:rPr>
          <w:rFonts w:hAnsi="宋体" w:cs="Times New Roman" w:hint="eastAsia"/>
          <w:sz w:val="30"/>
          <w:szCs w:val="30"/>
        </w:rPr>
        <w:t>药物临床试验项目资料递交清单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  <w:tblPrChange w:id="0" w:author="admin" w:date="2022-10-27T09:25:00Z">
          <w:tblPr>
            <w:tblW w:w="5000" w:type="pct"/>
            <w:jc w:val="center"/>
            <w:tbl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insideH w:val="double" w:sz="4" w:space="0" w:color="auto"/>
              <w:insideV w:val="double" w:sz="4" w:space="0" w:color="auto"/>
            </w:tblBorders>
            <w:tblLook w:val="0000"/>
          </w:tblPr>
        </w:tblPrChange>
      </w:tblPr>
      <w:tblGrid>
        <w:gridCol w:w="636"/>
        <w:gridCol w:w="6842"/>
        <w:gridCol w:w="568"/>
        <w:gridCol w:w="568"/>
        <w:gridCol w:w="786"/>
        <w:tblGridChange w:id="1">
          <w:tblGrid>
            <w:gridCol w:w="636"/>
            <w:gridCol w:w="6842"/>
            <w:gridCol w:w="220"/>
            <w:gridCol w:w="348"/>
            <w:gridCol w:w="194"/>
            <w:gridCol w:w="374"/>
            <w:gridCol w:w="168"/>
            <w:gridCol w:w="618"/>
          </w:tblGrid>
        </w:tblGridChange>
      </w:tblGrid>
      <w:tr w:rsidR="005D2085" w:rsidRPr="00115F97" w:rsidTr="004E1D99">
        <w:trPr>
          <w:jc w:val="center"/>
          <w:trPrChange w:id="2" w:author="admin" w:date="2022-10-27T09:25:00Z">
            <w:trPr>
              <w:jc w:val="center"/>
            </w:trPr>
          </w:trPrChange>
        </w:trPr>
        <w:tc>
          <w:tcPr>
            <w:tcW w:w="3978" w:type="pct"/>
            <w:gridSpan w:val="2"/>
            <w:shd w:val="clear" w:color="auto" w:fill="7BCB85" w:themeFill="background1" w:themeFillShade="BF"/>
            <w:tcPrChange w:id="3" w:author="admin" w:date="2022-10-27T09:25:00Z">
              <w:tcPr>
                <w:tcW w:w="4054" w:type="pct"/>
                <w:gridSpan w:val="3"/>
                <w:shd w:val="clear" w:color="auto" w:fill="7BCB85" w:themeFill="background1" w:themeFillShade="BF"/>
              </w:tcPr>
            </w:tcPrChange>
          </w:tcPr>
          <w:p w:rsidR="005D2085" w:rsidRPr="00115F97" w:rsidRDefault="005D2085" w:rsidP="009912A2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资料清单</w:t>
            </w:r>
          </w:p>
        </w:tc>
        <w:tc>
          <w:tcPr>
            <w:tcW w:w="302" w:type="pct"/>
            <w:shd w:val="clear" w:color="auto" w:fill="7BCB85" w:themeFill="background1" w:themeFillShade="BF"/>
            <w:tcPrChange w:id="4" w:author="admin" w:date="2022-10-27T09:25:00Z">
              <w:tcPr>
                <w:tcW w:w="302" w:type="pct"/>
                <w:gridSpan w:val="2"/>
                <w:shd w:val="clear" w:color="auto" w:fill="7BCB85" w:themeFill="background1" w:themeFillShade="BF"/>
              </w:tcPr>
            </w:tcPrChange>
          </w:tcPr>
          <w:p w:rsidR="005D2085" w:rsidRPr="00115F97" w:rsidRDefault="005D2085" w:rsidP="009912A2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有</w:t>
            </w:r>
          </w:p>
        </w:tc>
        <w:tc>
          <w:tcPr>
            <w:tcW w:w="302" w:type="pct"/>
            <w:shd w:val="clear" w:color="auto" w:fill="7BCB85" w:themeFill="background1" w:themeFillShade="BF"/>
            <w:tcPrChange w:id="5" w:author="admin" w:date="2022-10-27T09:25:00Z">
              <w:tcPr>
                <w:tcW w:w="302" w:type="pct"/>
                <w:gridSpan w:val="2"/>
                <w:shd w:val="clear" w:color="auto" w:fill="7BCB85" w:themeFill="background1" w:themeFillShade="BF"/>
              </w:tcPr>
            </w:tcPrChange>
          </w:tcPr>
          <w:p w:rsidR="005D2085" w:rsidRPr="00115F97" w:rsidRDefault="005D2085" w:rsidP="009912A2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无</w:t>
            </w:r>
          </w:p>
        </w:tc>
        <w:tc>
          <w:tcPr>
            <w:tcW w:w="418" w:type="pct"/>
            <w:shd w:val="clear" w:color="auto" w:fill="7BCB85" w:themeFill="background1" w:themeFillShade="BF"/>
            <w:tcPrChange w:id="6" w:author="admin" w:date="2022-10-27T09:25:00Z">
              <w:tcPr>
                <w:tcW w:w="342" w:type="pct"/>
                <w:shd w:val="clear" w:color="auto" w:fill="7BCB85" w:themeFill="background1" w:themeFillShade="BF"/>
              </w:tcPr>
            </w:tcPrChange>
          </w:tcPr>
          <w:p w:rsidR="005D2085" w:rsidRPr="00115F97" w:rsidRDefault="005D2085" w:rsidP="009912A2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备注</w:t>
            </w:r>
          </w:p>
        </w:tc>
      </w:tr>
      <w:tr w:rsidR="004E1D99" w:rsidRPr="00115F97" w:rsidTr="004E1D99">
        <w:trPr>
          <w:jc w:val="center"/>
          <w:ins w:id="7" w:author="admin" w:date="2023-06-19T14:50:00Z"/>
        </w:trPr>
        <w:tc>
          <w:tcPr>
            <w:tcW w:w="338" w:type="pct"/>
          </w:tcPr>
          <w:p w:rsidR="004E1D99" w:rsidRDefault="004E1D99" w:rsidP="0026679F">
            <w:pPr>
              <w:spacing w:line="360" w:lineRule="auto"/>
              <w:jc w:val="center"/>
              <w:rPr>
                <w:ins w:id="8" w:author="admin" w:date="2023-06-19T14:50:00Z"/>
                <w:rFonts w:cs="Times New Roman" w:hint="eastAsia"/>
                <w:szCs w:val="21"/>
              </w:rPr>
            </w:pPr>
            <w:ins w:id="9" w:author="admin" w:date="2023-06-19T14:50:00Z">
              <w:r>
                <w:rPr>
                  <w:rFonts w:cs="Times New Roman" w:hint="eastAsia"/>
                  <w:szCs w:val="21"/>
                </w:rPr>
                <w:t>1</w:t>
              </w:r>
            </w:ins>
          </w:p>
        </w:tc>
        <w:tc>
          <w:tcPr>
            <w:tcW w:w="3639" w:type="pct"/>
            <w:vAlign w:val="center"/>
          </w:tcPr>
          <w:p w:rsidR="004E1D99" w:rsidRPr="00115F97" w:rsidRDefault="004E1D99" w:rsidP="00D75498">
            <w:pPr>
              <w:spacing w:line="360" w:lineRule="auto"/>
              <w:rPr>
                <w:ins w:id="10" w:author="admin" w:date="2023-06-19T14:50:00Z"/>
                <w:rFonts w:hAnsi="宋体" w:cs="Times New Roman" w:hint="eastAsia"/>
                <w:szCs w:val="21"/>
              </w:rPr>
            </w:pPr>
            <w:ins w:id="11" w:author="admin" w:date="2023-06-19T14:50:00Z">
              <w:r w:rsidRPr="004E1D99">
                <w:rPr>
                  <w:rFonts w:hAnsi="宋体" w:cs="Times New Roman" w:hint="eastAsia"/>
                  <w:szCs w:val="21"/>
                  <w:rPrChange w:id="12" w:author="admin" w:date="2023-06-19T14:51:00Z">
                    <w:rPr>
                      <w:rFonts w:hAnsi="宋体" w:cs="Times New Roman" w:hint="eastAsia"/>
                      <w:sz w:val="24"/>
                      <w:szCs w:val="24"/>
                    </w:rPr>
                  </w:rPrChange>
                </w:rPr>
                <w:t>承接药物临床试验项目接洽表</w:t>
              </w:r>
            </w:ins>
          </w:p>
        </w:tc>
        <w:tc>
          <w:tcPr>
            <w:tcW w:w="302" w:type="pct"/>
            <w:vAlign w:val="center"/>
          </w:tcPr>
          <w:p w:rsidR="004E1D99" w:rsidRPr="00115F97" w:rsidRDefault="004E1D99" w:rsidP="009912A2">
            <w:pPr>
              <w:spacing w:line="360" w:lineRule="auto"/>
              <w:jc w:val="center"/>
              <w:rPr>
                <w:ins w:id="13" w:author="admin" w:date="2023-06-19T14:50:00Z"/>
                <w:rFonts w:ascii="宋体" w:hAnsi="宋体" w:cs="Times New Roman"/>
                <w:szCs w:val="21"/>
              </w:rPr>
            </w:pPr>
            <w:ins w:id="14" w:author="admin" w:date="2023-06-19T14:51:00Z">
              <w:r w:rsidRPr="00115F97">
                <w:rPr>
                  <w:rFonts w:ascii="宋体" w:hAnsi="宋体" w:cs="Times New Roman"/>
                  <w:szCs w:val="21"/>
                </w:rPr>
                <w:t>□</w:t>
              </w:r>
            </w:ins>
          </w:p>
        </w:tc>
        <w:tc>
          <w:tcPr>
            <w:tcW w:w="302" w:type="pct"/>
            <w:vAlign w:val="center"/>
          </w:tcPr>
          <w:p w:rsidR="004E1D99" w:rsidRPr="00115F97" w:rsidRDefault="004E1D99" w:rsidP="009912A2">
            <w:pPr>
              <w:spacing w:line="360" w:lineRule="auto"/>
              <w:jc w:val="center"/>
              <w:rPr>
                <w:ins w:id="15" w:author="admin" w:date="2023-06-19T14:50:00Z"/>
                <w:rFonts w:ascii="宋体" w:hAnsi="宋体" w:cs="Times New Roman"/>
                <w:szCs w:val="21"/>
              </w:rPr>
            </w:pPr>
            <w:ins w:id="16" w:author="admin" w:date="2023-06-19T14:51:00Z">
              <w:r w:rsidRPr="00115F97">
                <w:rPr>
                  <w:rFonts w:ascii="宋体" w:hAnsi="宋体" w:cs="Times New Roman"/>
                  <w:szCs w:val="21"/>
                </w:rPr>
                <w:t>□</w:t>
              </w:r>
            </w:ins>
          </w:p>
        </w:tc>
        <w:tc>
          <w:tcPr>
            <w:tcW w:w="418" w:type="pct"/>
            <w:vAlign w:val="center"/>
          </w:tcPr>
          <w:p w:rsidR="004E1D99" w:rsidRPr="00115F97" w:rsidRDefault="004E1D99" w:rsidP="009912A2">
            <w:pPr>
              <w:spacing w:line="360" w:lineRule="auto"/>
              <w:rPr>
                <w:ins w:id="17" w:author="admin" w:date="2023-06-19T14:50:00Z"/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18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9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ins w:id="20" w:author="admin" w:date="2023-06-19T14:51:00Z">
              <w:r>
                <w:rPr>
                  <w:rFonts w:cs="Times New Roman" w:hint="eastAsia"/>
                  <w:szCs w:val="21"/>
                </w:rPr>
                <w:t>2</w:t>
              </w:r>
            </w:ins>
            <w:del w:id="21" w:author="admin" w:date="2023-06-19T14:51:00Z">
              <w:r w:rsidDel="004E1D99">
                <w:rPr>
                  <w:rFonts w:cs="Times New Roman" w:hint="eastAsia"/>
                  <w:szCs w:val="21"/>
                </w:rPr>
                <w:delText>1</w:delText>
              </w:r>
            </w:del>
          </w:p>
        </w:tc>
        <w:tc>
          <w:tcPr>
            <w:tcW w:w="3639" w:type="pct"/>
            <w:vAlign w:val="center"/>
            <w:tcPrChange w:id="22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D75498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 w:hint="eastAsia"/>
                <w:szCs w:val="21"/>
              </w:rPr>
              <w:t>NMPA</w:t>
            </w:r>
            <w:r w:rsidRPr="00115F97">
              <w:rPr>
                <w:rFonts w:hAnsi="宋体" w:cs="Times New Roman"/>
                <w:szCs w:val="21"/>
              </w:rPr>
              <w:t>药物临床试验</w:t>
            </w:r>
            <w:r w:rsidRPr="00115F97">
              <w:rPr>
                <w:rFonts w:hAnsi="宋体" w:cs="Times New Roman" w:hint="eastAsia"/>
                <w:szCs w:val="21"/>
              </w:rPr>
              <w:t>批准通知书</w:t>
            </w:r>
            <w:r w:rsidRPr="00115F97">
              <w:rPr>
                <w:rFonts w:hAnsi="宋体" w:cs="Times New Roman"/>
                <w:szCs w:val="21"/>
              </w:rPr>
              <w:t>（申办</w:t>
            </w:r>
            <w:r>
              <w:rPr>
                <w:rFonts w:hAnsi="宋体" w:cs="Times New Roman" w:hint="eastAsia"/>
                <w:szCs w:val="21"/>
              </w:rPr>
              <w:t>者</w:t>
            </w:r>
            <w:r w:rsidRPr="00115F97">
              <w:rPr>
                <w:rFonts w:hAnsi="宋体" w:cs="Times New Roman"/>
                <w:szCs w:val="21"/>
              </w:rPr>
              <w:t>盖公章）</w:t>
            </w:r>
          </w:p>
        </w:tc>
        <w:tc>
          <w:tcPr>
            <w:tcW w:w="302" w:type="pct"/>
            <w:vAlign w:val="center"/>
            <w:tcPrChange w:id="23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24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vAlign w:val="center"/>
            <w:tcPrChange w:id="25" w:author="admin" w:date="2022-10-27T09:25:00Z">
              <w:tcPr>
                <w:tcW w:w="342" w:type="pct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26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27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ins w:id="28" w:author="admin" w:date="2023-06-19T14:51:00Z">
              <w:r>
                <w:rPr>
                  <w:rFonts w:cs="Times New Roman" w:hint="eastAsia"/>
                  <w:szCs w:val="21"/>
                </w:rPr>
                <w:t>3</w:t>
              </w:r>
            </w:ins>
            <w:del w:id="29" w:author="admin" w:date="2023-06-19T14:51:00Z">
              <w:r w:rsidDel="004E1D99">
                <w:rPr>
                  <w:rFonts w:cs="Times New Roman" w:hint="eastAsia"/>
                  <w:szCs w:val="21"/>
                </w:rPr>
                <w:delText>2</w:delText>
              </w:r>
            </w:del>
          </w:p>
        </w:tc>
        <w:tc>
          <w:tcPr>
            <w:tcW w:w="3639" w:type="pct"/>
            <w:vAlign w:val="center"/>
            <w:tcPrChange w:id="30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临床试验</w:t>
            </w:r>
            <w:r>
              <w:rPr>
                <w:rFonts w:hAnsi="宋体" w:cs="Times New Roman" w:hint="eastAsia"/>
                <w:szCs w:val="21"/>
              </w:rPr>
              <w:t>立项</w:t>
            </w:r>
            <w:r w:rsidRPr="00115F97">
              <w:rPr>
                <w:rFonts w:hAnsi="宋体" w:cs="Times New Roman"/>
                <w:szCs w:val="21"/>
              </w:rPr>
              <w:t>申请表</w:t>
            </w:r>
          </w:p>
        </w:tc>
        <w:tc>
          <w:tcPr>
            <w:tcW w:w="302" w:type="pct"/>
            <w:vAlign w:val="center"/>
            <w:tcPrChange w:id="31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32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33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34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35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ins w:id="36" w:author="admin" w:date="2023-06-19T14:51:00Z">
              <w:r>
                <w:rPr>
                  <w:rFonts w:cs="Times New Roman" w:hint="eastAsia"/>
                  <w:szCs w:val="21"/>
                </w:rPr>
                <w:t>4</w:t>
              </w:r>
            </w:ins>
            <w:del w:id="37" w:author="admin" w:date="2023-06-19T14:51:00Z">
              <w:r w:rsidDel="004E1D99">
                <w:rPr>
                  <w:rFonts w:cs="Times New Roman" w:hint="eastAsia"/>
                  <w:szCs w:val="21"/>
                </w:rPr>
                <w:delText>3</w:delText>
              </w:r>
            </w:del>
          </w:p>
        </w:tc>
        <w:tc>
          <w:tcPr>
            <w:tcW w:w="3639" w:type="pct"/>
            <w:vAlign w:val="center"/>
            <w:tcPrChange w:id="38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申办者资质证明（营业执照、药品生产许可证、药品</w:t>
            </w:r>
            <w:r w:rsidRPr="00115F97">
              <w:rPr>
                <w:rFonts w:cs="Times New Roman"/>
                <w:szCs w:val="21"/>
              </w:rPr>
              <w:t>GMP</w:t>
            </w:r>
            <w:r w:rsidRPr="00115F97">
              <w:rPr>
                <w:rFonts w:hAnsi="宋体" w:cs="Times New Roman"/>
                <w:szCs w:val="21"/>
              </w:rPr>
              <w:t>证书）</w:t>
            </w:r>
          </w:p>
        </w:tc>
        <w:tc>
          <w:tcPr>
            <w:tcW w:w="302" w:type="pct"/>
            <w:vAlign w:val="center"/>
            <w:tcPrChange w:id="39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40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41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42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43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ins w:id="44" w:author="admin" w:date="2023-06-19T14:51:00Z">
              <w:r>
                <w:rPr>
                  <w:rFonts w:cs="Times New Roman" w:hint="eastAsia"/>
                  <w:szCs w:val="21"/>
                </w:rPr>
                <w:t>5</w:t>
              </w:r>
            </w:ins>
            <w:del w:id="45" w:author="admin" w:date="2023-06-19T14:51:00Z">
              <w:r w:rsidDel="004E1D99">
                <w:rPr>
                  <w:rFonts w:cs="Times New Roman" w:hint="eastAsia"/>
                  <w:szCs w:val="21"/>
                </w:rPr>
                <w:delText>4</w:delText>
              </w:r>
            </w:del>
          </w:p>
        </w:tc>
        <w:tc>
          <w:tcPr>
            <w:tcW w:w="3639" w:type="pct"/>
            <w:vAlign w:val="center"/>
            <w:tcPrChange w:id="46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hAnsi="宋体" w:cs="Times New Roman"/>
                <w:szCs w:val="21"/>
              </w:rPr>
            </w:pPr>
            <w:r w:rsidRPr="00115F97">
              <w:rPr>
                <w:rFonts w:cs="Times New Roman"/>
                <w:szCs w:val="21"/>
              </w:rPr>
              <w:t>CRO</w:t>
            </w:r>
            <w:r w:rsidRPr="00115F97">
              <w:rPr>
                <w:rFonts w:hAnsi="宋体" w:cs="Times New Roman"/>
                <w:szCs w:val="21"/>
              </w:rPr>
              <w:t>资质证明文件（营业执照）</w:t>
            </w:r>
          </w:p>
        </w:tc>
        <w:tc>
          <w:tcPr>
            <w:tcW w:w="302" w:type="pct"/>
            <w:vAlign w:val="center"/>
            <w:tcPrChange w:id="47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48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49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50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51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del w:id="52" w:author="admin" w:date="2023-06-19T14:51:00Z">
              <w:r w:rsidDel="004E1D99">
                <w:rPr>
                  <w:rFonts w:cs="Times New Roman" w:hint="eastAsia"/>
                  <w:szCs w:val="21"/>
                </w:rPr>
                <w:delText>5</w:delText>
              </w:r>
            </w:del>
            <w:ins w:id="53" w:author="admin" w:date="2023-06-19T14:51:00Z">
              <w:r>
                <w:rPr>
                  <w:rFonts w:cs="Times New Roman" w:hint="eastAsia"/>
                  <w:szCs w:val="21"/>
                </w:rPr>
                <w:t>6</w:t>
              </w:r>
            </w:ins>
          </w:p>
        </w:tc>
        <w:tc>
          <w:tcPr>
            <w:tcW w:w="3639" w:type="pct"/>
            <w:vAlign w:val="center"/>
            <w:tcPrChange w:id="54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hAnsi="宋体"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药物临床试验委托书</w:t>
            </w:r>
          </w:p>
        </w:tc>
        <w:tc>
          <w:tcPr>
            <w:tcW w:w="302" w:type="pct"/>
            <w:vAlign w:val="center"/>
            <w:tcPrChange w:id="55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56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57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58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59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del w:id="60" w:author="admin" w:date="2023-06-19T14:51:00Z">
              <w:r w:rsidDel="004E1D99">
                <w:rPr>
                  <w:rFonts w:cs="Times New Roman" w:hint="eastAsia"/>
                  <w:szCs w:val="21"/>
                </w:rPr>
                <w:delText>6</w:delText>
              </w:r>
            </w:del>
            <w:ins w:id="61" w:author="admin" w:date="2023-06-19T14:51:00Z">
              <w:r>
                <w:rPr>
                  <w:rFonts w:cs="Times New Roman" w:hint="eastAsia"/>
                  <w:szCs w:val="21"/>
                </w:rPr>
                <w:t>7</w:t>
              </w:r>
            </w:ins>
          </w:p>
        </w:tc>
        <w:tc>
          <w:tcPr>
            <w:tcW w:w="3639" w:type="pct"/>
            <w:vAlign w:val="center"/>
            <w:tcPrChange w:id="62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cs="Times New Roman"/>
                <w:szCs w:val="21"/>
              </w:rPr>
            </w:pPr>
            <w:r w:rsidRPr="006D7BCC">
              <w:rPr>
                <w:rFonts w:ascii="仿宋_GB2312" w:hint="eastAsia"/>
                <w:szCs w:val="21"/>
              </w:rPr>
              <w:t>监查员相关资质文件（个人简历及</w:t>
            </w:r>
            <w:r w:rsidRPr="006D7BCC">
              <w:rPr>
                <w:rFonts w:ascii="仿宋_GB2312"/>
                <w:szCs w:val="21"/>
              </w:rPr>
              <w:t>GCP</w:t>
            </w:r>
            <w:r w:rsidRPr="006D7BCC">
              <w:rPr>
                <w:rFonts w:ascii="仿宋_GB2312" w:hint="eastAsia"/>
                <w:szCs w:val="21"/>
              </w:rPr>
              <w:t>培训证书等）</w:t>
            </w:r>
          </w:p>
        </w:tc>
        <w:tc>
          <w:tcPr>
            <w:tcW w:w="302" w:type="pct"/>
            <w:vAlign w:val="center"/>
            <w:tcPrChange w:id="63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64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65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66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67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del w:id="68" w:author="admin" w:date="2023-06-19T14:51:00Z">
              <w:r w:rsidDel="004E1D99">
                <w:rPr>
                  <w:rFonts w:cs="Times New Roman" w:hint="eastAsia"/>
                  <w:szCs w:val="21"/>
                </w:rPr>
                <w:delText>7</w:delText>
              </w:r>
            </w:del>
            <w:ins w:id="69" w:author="admin" w:date="2023-06-19T14:51:00Z">
              <w:r>
                <w:rPr>
                  <w:rFonts w:cs="Times New Roman" w:hint="eastAsia"/>
                  <w:szCs w:val="21"/>
                </w:rPr>
                <w:t>8</w:t>
              </w:r>
            </w:ins>
          </w:p>
        </w:tc>
        <w:tc>
          <w:tcPr>
            <w:tcW w:w="3639" w:type="pct"/>
            <w:vAlign w:val="center"/>
            <w:tcPrChange w:id="70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伦理委员会批件和伦理委员会成员表</w:t>
            </w:r>
          </w:p>
        </w:tc>
        <w:tc>
          <w:tcPr>
            <w:tcW w:w="302" w:type="pct"/>
            <w:vAlign w:val="center"/>
            <w:tcPrChange w:id="71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72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73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74" w:author="admin" w:date="2022-10-27T09:25:00Z">
            <w:trPr>
              <w:jc w:val="center"/>
            </w:trPr>
          </w:trPrChange>
        </w:trPr>
        <w:tc>
          <w:tcPr>
            <w:tcW w:w="338" w:type="pct"/>
            <w:vAlign w:val="center"/>
            <w:tcPrChange w:id="75" w:author="admin" w:date="2022-10-27T09:25:00Z">
              <w:tcPr>
                <w:tcW w:w="284" w:type="pct"/>
                <w:vAlign w:val="center"/>
              </w:tcPr>
            </w:tcPrChange>
          </w:tcPr>
          <w:p w:rsidR="004E1D99" w:rsidRPr="00115F97" w:rsidRDefault="004E1D99" w:rsidP="00111971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del w:id="76" w:author="admin" w:date="2023-06-19T14:51:00Z">
              <w:r w:rsidDel="004E1D99">
                <w:rPr>
                  <w:rFonts w:cs="Times New Roman" w:hint="eastAsia"/>
                  <w:szCs w:val="21"/>
                </w:rPr>
                <w:delText>8</w:delText>
              </w:r>
            </w:del>
            <w:ins w:id="77" w:author="admin" w:date="2023-06-19T14:51:00Z">
              <w:r>
                <w:rPr>
                  <w:rFonts w:cs="Times New Roman" w:hint="eastAsia"/>
                  <w:szCs w:val="21"/>
                </w:rPr>
                <w:t>9</w:t>
              </w:r>
            </w:ins>
          </w:p>
        </w:tc>
        <w:tc>
          <w:tcPr>
            <w:tcW w:w="3639" w:type="pct"/>
            <w:vAlign w:val="center"/>
            <w:tcPrChange w:id="78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313896">
            <w:pPr>
              <w:rPr>
                <w:rFonts w:cs="Times New Roman"/>
                <w:szCs w:val="21"/>
              </w:rPr>
              <w:pPrChange w:id="79" w:author="admin" w:date="2023-06-19T14:52:00Z">
                <w:pPr>
                  <w:spacing w:line="360" w:lineRule="auto"/>
                </w:pPr>
              </w:pPrChange>
            </w:pPr>
            <w:r w:rsidRPr="006D7BCC">
              <w:rPr>
                <w:rFonts w:hint="eastAsia"/>
                <w:szCs w:val="21"/>
              </w:rPr>
              <w:t>如为多中心试验的参加单位，</w:t>
            </w:r>
            <w:r w:rsidRPr="00796D29">
              <w:rPr>
                <w:rFonts w:hint="eastAsia"/>
                <w:szCs w:val="21"/>
              </w:rPr>
              <w:t>需有各参加研究单位及主要研究者名单、组长单位伦理委员会批件</w:t>
            </w:r>
          </w:p>
        </w:tc>
        <w:tc>
          <w:tcPr>
            <w:tcW w:w="302" w:type="pct"/>
            <w:vAlign w:val="center"/>
            <w:tcPrChange w:id="80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81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82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83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84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26679F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del w:id="85" w:author="admin" w:date="2023-06-19T14:51:00Z">
              <w:r w:rsidDel="004E1D99">
                <w:rPr>
                  <w:rFonts w:cs="Times New Roman" w:hint="eastAsia"/>
                  <w:szCs w:val="21"/>
                </w:rPr>
                <w:delText>9</w:delText>
              </w:r>
            </w:del>
            <w:ins w:id="86" w:author="admin" w:date="2023-06-19T14:51:00Z">
              <w:r>
                <w:rPr>
                  <w:rFonts w:cs="Times New Roman" w:hint="eastAsia"/>
                  <w:szCs w:val="21"/>
                </w:rPr>
                <w:t>10</w:t>
              </w:r>
            </w:ins>
          </w:p>
        </w:tc>
        <w:tc>
          <w:tcPr>
            <w:tcW w:w="3639" w:type="pct"/>
            <w:vAlign w:val="center"/>
            <w:tcPrChange w:id="87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试验方案及修正案（已签字盖章）</w:t>
            </w:r>
          </w:p>
        </w:tc>
        <w:tc>
          <w:tcPr>
            <w:tcW w:w="302" w:type="pct"/>
            <w:vAlign w:val="center"/>
            <w:tcPrChange w:id="88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89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90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91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92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93" w:author="admin" w:date="2023-06-19T14:51:00Z">
                <w:pPr>
                  <w:spacing w:line="360" w:lineRule="auto"/>
                  <w:jc w:val="center"/>
                </w:pPr>
              </w:pPrChange>
            </w:pPr>
            <w:del w:id="94" w:author="admin" w:date="2023-06-19T14:51:00Z">
              <w:r w:rsidDel="004E1D99">
                <w:rPr>
                  <w:rFonts w:cs="Times New Roman" w:hint="eastAsia"/>
                  <w:szCs w:val="21"/>
                </w:rPr>
                <w:delText>10</w:delText>
              </w:r>
            </w:del>
            <w:ins w:id="95" w:author="admin" w:date="2023-06-19T14:51:00Z">
              <w:r>
                <w:rPr>
                  <w:rFonts w:cs="Times New Roman" w:hint="eastAsia"/>
                  <w:szCs w:val="21"/>
                </w:rPr>
                <w:t>1</w:t>
              </w:r>
              <w:r>
                <w:rPr>
                  <w:rFonts w:cs="Times New Roman" w:hint="eastAsia"/>
                  <w:szCs w:val="21"/>
                </w:rPr>
                <w:t>1</w:t>
              </w:r>
            </w:ins>
          </w:p>
        </w:tc>
        <w:tc>
          <w:tcPr>
            <w:tcW w:w="3639" w:type="pct"/>
            <w:vAlign w:val="center"/>
            <w:tcPrChange w:id="96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研究者手册（盖章）</w:t>
            </w:r>
          </w:p>
        </w:tc>
        <w:tc>
          <w:tcPr>
            <w:tcW w:w="302" w:type="pct"/>
            <w:vAlign w:val="center"/>
            <w:tcPrChange w:id="97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98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99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100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01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102" w:author="admin" w:date="2023-06-19T14:51:00Z">
                <w:pPr>
                  <w:spacing w:line="360" w:lineRule="auto"/>
                  <w:jc w:val="center"/>
                </w:pPr>
              </w:pPrChange>
            </w:pPr>
            <w:del w:id="103" w:author="admin" w:date="2023-06-19T14:51:00Z">
              <w:r w:rsidDel="004E1D99">
                <w:rPr>
                  <w:rFonts w:cs="Times New Roman" w:hint="eastAsia"/>
                  <w:szCs w:val="21"/>
                </w:rPr>
                <w:delText>11</w:delText>
              </w:r>
            </w:del>
            <w:ins w:id="104" w:author="admin" w:date="2023-06-19T14:51:00Z">
              <w:r>
                <w:rPr>
                  <w:rFonts w:cs="Times New Roman" w:hint="eastAsia"/>
                  <w:szCs w:val="21"/>
                </w:rPr>
                <w:t>1</w:t>
              </w:r>
              <w:r>
                <w:rPr>
                  <w:rFonts w:cs="Times New Roman" w:hint="eastAsia"/>
                  <w:szCs w:val="21"/>
                </w:rPr>
                <w:t>2</w:t>
              </w:r>
            </w:ins>
          </w:p>
        </w:tc>
        <w:tc>
          <w:tcPr>
            <w:tcW w:w="3639" w:type="pct"/>
            <w:vAlign w:val="center"/>
            <w:tcPrChange w:id="105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病例报告表（样表）</w:t>
            </w:r>
          </w:p>
        </w:tc>
        <w:tc>
          <w:tcPr>
            <w:tcW w:w="302" w:type="pct"/>
            <w:vAlign w:val="center"/>
            <w:tcPrChange w:id="106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107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108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109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10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111" w:author="admin" w:date="2023-06-19T14:51:00Z">
                <w:pPr>
                  <w:spacing w:line="360" w:lineRule="auto"/>
                  <w:jc w:val="center"/>
                </w:pPr>
              </w:pPrChange>
            </w:pPr>
            <w:del w:id="112" w:author="admin" w:date="2023-06-19T14:51:00Z">
              <w:r w:rsidDel="004E1D99">
                <w:rPr>
                  <w:rFonts w:cs="Times New Roman" w:hint="eastAsia"/>
                  <w:szCs w:val="21"/>
                </w:rPr>
                <w:delText>12</w:delText>
              </w:r>
            </w:del>
            <w:ins w:id="113" w:author="admin" w:date="2023-06-19T14:51:00Z">
              <w:r>
                <w:rPr>
                  <w:rFonts w:cs="Times New Roman" w:hint="eastAsia"/>
                  <w:szCs w:val="21"/>
                </w:rPr>
                <w:t>1</w:t>
              </w:r>
              <w:r>
                <w:rPr>
                  <w:rFonts w:cs="Times New Roman" w:hint="eastAsia"/>
                  <w:szCs w:val="21"/>
                </w:rPr>
                <w:t>3</w:t>
              </w:r>
            </w:ins>
          </w:p>
        </w:tc>
        <w:tc>
          <w:tcPr>
            <w:tcW w:w="3639" w:type="pct"/>
            <w:vAlign w:val="center"/>
            <w:tcPrChange w:id="114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1699F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知情同意书（盖章）</w:t>
            </w:r>
          </w:p>
        </w:tc>
        <w:tc>
          <w:tcPr>
            <w:tcW w:w="302" w:type="pct"/>
            <w:vAlign w:val="center"/>
            <w:tcPrChange w:id="115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116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117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118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19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120" w:author="admin" w:date="2023-06-19T14:51:00Z">
                <w:pPr>
                  <w:spacing w:line="360" w:lineRule="auto"/>
                  <w:jc w:val="center"/>
                </w:pPr>
              </w:pPrChange>
            </w:pPr>
            <w:del w:id="121" w:author="admin" w:date="2023-06-19T14:51:00Z">
              <w:r w:rsidDel="004E1D99">
                <w:rPr>
                  <w:rFonts w:cs="Times New Roman" w:hint="eastAsia"/>
                  <w:szCs w:val="21"/>
                </w:rPr>
                <w:delText>13</w:delText>
              </w:r>
            </w:del>
            <w:ins w:id="122" w:author="admin" w:date="2023-06-19T14:51:00Z">
              <w:r>
                <w:rPr>
                  <w:rFonts w:cs="Times New Roman" w:hint="eastAsia"/>
                  <w:szCs w:val="21"/>
                </w:rPr>
                <w:t>1</w:t>
              </w:r>
              <w:r>
                <w:rPr>
                  <w:rFonts w:cs="Times New Roman" w:hint="eastAsia"/>
                  <w:szCs w:val="21"/>
                </w:rPr>
                <w:t>4</w:t>
              </w:r>
            </w:ins>
          </w:p>
        </w:tc>
        <w:tc>
          <w:tcPr>
            <w:tcW w:w="3639" w:type="pct"/>
            <w:vAlign w:val="center"/>
            <w:tcPrChange w:id="123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7804B6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试验药物</w:t>
            </w:r>
            <w:r w:rsidRPr="00115F97">
              <w:rPr>
                <w:rFonts w:hAnsi="宋体" w:cs="Times New Roman" w:hint="eastAsia"/>
                <w:szCs w:val="21"/>
              </w:rPr>
              <w:t>、</w:t>
            </w:r>
            <w:r w:rsidRPr="00115F97">
              <w:rPr>
                <w:rFonts w:hAnsi="宋体" w:cs="Times New Roman"/>
                <w:szCs w:val="21"/>
              </w:rPr>
              <w:t>对照药品的药检证明</w:t>
            </w:r>
          </w:p>
        </w:tc>
        <w:tc>
          <w:tcPr>
            <w:tcW w:w="302" w:type="pct"/>
            <w:vAlign w:val="center"/>
            <w:tcPrChange w:id="124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125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126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127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28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129" w:author="admin" w:date="2023-06-19T14:51:00Z">
                <w:pPr>
                  <w:spacing w:line="360" w:lineRule="auto"/>
                  <w:jc w:val="center"/>
                </w:pPr>
              </w:pPrChange>
            </w:pPr>
            <w:del w:id="130" w:author="admin" w:date="2023-06-19T14:51:00Z">
              <w:r w:rsidDel="004E1D99">
                <w:rPr>
                  <w:rFonts w:cs="Times New Roman" w:hint="eastAsia"/>
                  <w:szCs w:val="21"/>
                </w:rPr>
                <w:delText>14</w:delText>
              </w:r>
            </w:del>
            <w:ins w:id="131" w:author="admin" w:date="2023-06-19T14:51:00Z">
              <w:r>
                <w:rPr>
                  <w:rFonts w:cs="Times New Roman" w:hint="eastAsia"/>
                  <w:szCs w:val="21"/>
                </w:rPr>
                <w:t>1</w:t>
              </w:r>
              <w:r>
                <w:rPr>
                  <w:rFonts w:cs="Times New Roman" w:hint="eastAsia"/>
                  <w:szCs w:val="21"/>
                </w:rPr>
                <w:t>5</w:t>
              </w:r>
            </w:ins>
          </w:p>
        </w:tc>
        <w:tc>
          <w:tcPr>
            <w:tcW w:w="3639" w:type="pct"/>
            <w:vAlign w:val="center"/>
            <w:tcPrChange w:id="132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cs="Times New Roman"/>
                <w:szCs w:val="21"/>
              </w:rPr>
            </w:pPr>
            <w:del w:id="133" w:author="admin" w:date="2022-10-27T08:45:00Z">
              <w:r w:rsidRPr="00115F97" w:rsidDel="00713D12">
                <w:rPr>
                  <w:rFonts w:hAnsi="宋体" w:cs="Times New Roman"/>
                  <w:szCs w:val="21"/>
                </w:rPr>
                <w:delText>药品说明书</w:delText>
              </w:r>
            </w:del>
            <w:ins w:id="134" w:author="admin" w:date="2022-10-27T08:47:00Z">
              <w:r>
                <w:rPr>
                  <w:rFonts w:hAnsi="宋体" w:cs="Times New Roman"/>
                  <w:szCs w:val="21"/>
                </w:rPr>
                <w:t>药品说明书</w:t>
              </w:r>
            </w:ins>
          </w:p>
        </w:tc>
        <w:tc>
          <w:tcPr>
            <w:tcW w:w="302" w:type="pct"/>
            <w:vAlign w:val="center"/>
            <w:tcPrChange w:id="135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136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137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ins w:id="138" w:author="admin" w:date="2022-10-27T08:45:00Z"/>
          <w:trPrChange w:id="139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40" w:author="admin" w:date="2022-10-27T09:25:00Z">
              <w:tcPr>
                <w:tcW w:w="284" w:type="pct"/>
              </w:tcPr>
            </w:tcPrChange>
          </w:tcPr>
          <w:p w:rsidR="004E1D99" w:rsidRDefault="004E1D99" w:rsidP="004E1D99">
            <w:pPr>
              <w:spacing w:line="360" w:lineRule="auto"/>
              <w:jc w:val="center"/>
              <w:rPr>
                <w:ins w:id="141" w:author="admin" w:date="2022-10-27T08:45:00Z"/>
                <w:rFonts w:cs="Times New Roman"/>
                <w:szCs w:val="21"/>
              </w:rPr>
              <w:pPrChange w:id="142" w:author="admin" w:date="2023-06-19T14:51:00Z">
                <w:pPr>
                  <w:spacing w:line="360" w:lineRule="auto"/>
                  <w:jc w:val="center"/>
                </w:pPr>
              </w:pPrChange>
            </w:pPr>
            <w:ins w:id="143" w:author="admin" w:date="2022-10-27T08:45:00Z">
              <w:r>
                <w:rPr>
                  <w:rFonts w:cs="Times New Roman" w:hint="eastAsia"/>
                  <w:szCs w:val="21"/>
                </w:rPr>
                <w:t>1</w:t>
              </w:r>
            </w:ins>
            <w:ins w:id="144" w:author="admin" w:date="2023-06-19T14:51:00Z">
              <w:r>
                <w:rPr>
                  <w:rFonts w:cs="Times New Roman" w:hint="eastAsia"/>
                  <w:szCs w:val="21"/>
                </w:rPr>
                <w:t>6</w:t>
              </w:r>
            </w:ins>
          </w:p>
        </w:tc>
        <w:tc>
          <w:tcPr>
            <w:tcW w:w="3639" w:type="pct"/>
            <w:vAlign w:val="center"/>
            <w:tcPrChange w:id="145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ins w:id="146" w:author="admin" w:date="2022-10-27T08:45:00Z"/>
                <w:rFonts w:hAnsi="宋体" w:cs="Times New Roman"/>
                <w:bCs/>
                <w:kern w:val="0"/>
                <w:szCs w:val="21"/>
              </w:rPr>
            </w:pPr>
            <w:ins w:id="147" w:author="admin" w:date="2022-10-27T08:45:00Z">
              <w:r>
                <w:rPr>
                  <w:rFonts w:hAnsi="宋体" w:cs="Times New Roman"/>
                  <w:bCs/>
                  <w:kern w:val="0"/>
                  <w:szCs w:val="21"/>
                </w:rPr>
                <w:t>招募广告</w:t>
              </w:r>
            </w:ins>
          </w:p>
        </w:tc>
        <w:tc>
          <w:tcPr>
            <w:tcW w:w="302" w:type="pct"/>
            <w:vAlign w:val="center"/>
            <w:tcPrChange w:id="148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ins w:id="149" w:author="admin" w:date="2022-10-27T08:45:00Z"/>
                <w:rFonts w:ascii="宋体" w:hAnsi="宋体" w:cs="Times New Roman"/>
                <w:szCs w:val="21"/>
              </w:rPr>
            </w:pPr>
            <w:ins w:id="150" w:author="admin" w:date="2022-10-27T08:45:00Z">
              <w:r w:rsidRPr="00115F97">
                <w:rPr>
                  <w:rFonts w:ascii="宋体" w:hAnsi="宋体" w:cs="Times New Roman"/>
                  <w:szCs w:val="21"/>
                </w:rPr>
                <w:t>□</w:t>
              </w:r>
            </w:ins>
          </w:p>
        </w:tc>
        <w:tc>
          <w:tcPr>
            <w:tcW w:w="302" w:type="pct"/>
            <w:vAlign w:val="center"/>
            <w:tcPrChange w:id="151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ins w:id="152" w:author="admin" w:date="2022-10-27T08:45:00Z"/>
                <w:rFonts w:ascii="宋体" w:hAnsi="宋体" w:cs="Times New Roman"/>
                <w:szCs w:val="21"/>
              </w:rPr>
            </w:pPr>
            <w:ins w:id="153" w:author="admin" w:date="2022-10-27T08:45:00Z">
              <w:r w:rsidRPr="00115F97">
                <w:rPr>
                  <w:rFonts w:ascii="宋体" w:hAnsi="宋体" w:cs="Times New Roman"/>
                  <w:szCs w:val="21"/>
                </w:rPr>
                <w:t>□</w:t>
              </w:r>
            </w:ins>
          </w:p>
        </w:tc>
        <w:tc>
          <w:tcPr>
            <w:tcW w:w="418" w:type="pct"/>
            <w:tcPrChange w:id="154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ins w:id="155" w:author="admin" w:date="2022-10-27T08:45:00Z"/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ins w:id="156" w:author="admin" w:date="2022-10-27T08:45:00Z"/>
          <w:trPrChange w:id="157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58" w:author="admin" w:date="2022-10-27T09:25:00Z">
              <w:tcPr>
                <w:tcW w:w="284" w:type="pct"/>
              </w:tcPr>
            </w:tcPrChange>
          </w:tcPr>
          <w:p w:rsidR="004E1D99" w:rsidRDefault="004E1D99" w:rsidP="004E1D99">
            <w:pPr>
              <w:spacing w:line="360" w:lineRule="auto"/>
              <w:jc w:val="center"/>
              <w:rPr>
                <w:ins w:id="159" w:author="admin" w:date="2022-10-27T08:45:00Z"/>
                <w:rFonts w:cs="Times New Roman"/>
                <w:szCs w:val="21"/>
              </w:rPr>
              <w:pPrChange w:id="160" w:author="admin" w:date="2023-06-19T14:51:00Z">
                <w:pPr>
                  <w:spacing w:line="360" w:lineRule="auto"/>
                  <w:jc w:val="center"/>
                </w:pPr>
              </w:pPrChange>
            </w:pPr>
            <w:ins w:id="161" w:author="admin" w:date="2022-10-27T08:47:00Z">
              <w:r>
                <w:rPr>
                  <w:rFonts w:cs="Times New Roman" w:hint="eastAsia"/>
                  <w:szCs w:val="21"/>
                </w:rPr>
                <w:t>1</w:t>
              </w:r>
            </w:ins>
            <w:ins w:id="162" w:author="admin" w:date="2023-06-19T14:51:00Z">
              <w:r>
                <w:rPr>
                  <w:rFonts w:cs="Times New Roman" w:hint="eastAsia"/>
                  <w:szCs w:val="21"/>
                </w:rPr>
                <w:t>7</w:t>
              </w:r>
            </w:ins>
          </w:p>
        </w:tc>
        <w:tc>
          <w:tcPr>
            <w:tcW w:w="3639" w:type="pct"/>
            <w:vAlign w:val="center"/>
            <w:tcPrChange w:id="163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ins w:id="164" w:author="admin" w:date="2022-10-27T08:45:00Z"/>
                <w:rFonts w:hAnsi="宋体" w:cs="Times New Roman"/>
                <w:bCs/>
                <w:kern w:val="0"/>
                <w:szCs w:val="21"/>
              </w:rPr>
            </w:pPr>
            <w:ins w:id="165" w:author="admin" w:date="2022-10-27T08:47:00Z">
              <w:r>
                <w:rPr>
                  <w:rFonts w:hAnsi="宋体" w:cs="Times New Roman"/>
                  <w:bCs/>
                  <w:kern w:val="0"/>
                  <w:szCs w:val="21"/>
                </w:rPr>
                <w:t>保险证明</w:t>
              </w:r>
            </w:ins>
          </w:p>
        </w:tc>
        <w:tc>
          <w:tcPr>
            <w:tcW w:w="302" w:type="pct"/>
            <w:vAlign w:val="center"/>
            <w:tcPrChange w:id="166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ins w:id="167" w:author="admin" w:date="2022-10-27T08:45:00Z"/>
                <w:rFonts w:ascii="宋体" w:hAnsi="宋体" w:cs="Times New Roman"/>
                <w:szCs w:val="21"/>
              </w:rPr>
            </w:pPr>
            <w:ins w:id="168" w:author="admin" w:date="2022-10-27T08:45:00Z">
              <w:r w:rsidRPr="00115F97">
                <w:rPr>
                  <w:rFonts w:ascii="宋体" w:hAnsi="宋体" w:cs="Times New Roman"/>
                  <w:szCs w:val="21"/>
                </w:rPr>
                <w:t>□</w:t>
              </w:r>
            </w:ins>
          </w:p>
        </w:tc>
        <w:tc>
          <w:tcPr>
            <w:tcW w:w="302" w:type="pct"/>
            <w:vAlign w:val="center"/>
            <w:tcPrChange w:id="169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ins w:id="170" w:author="admin" w:date="2022-10-27T08:45:00Z"/>
                <w:rFonts w:ascii="宋体" w:hAnsi="宋体" w:cs="Times New Roman"/>
                <w:szCs w:val="21"/>
              </w:rPr>
            </w:pPr>
            <w:ins w:id="171" w:author="admin" w:date="2022-10-27T08:45:00Z">
              <w:r w:rsidRPr="00115F97">
                <w:rPr>
                  <w:rFonts w:ascii="宋体" w:hAnsi="宋体" w:cs="Times New Roman"/>
                  <w:szCs w:val="21"/>
                </w:rPr>
                <w:t>□</w:t>
              </w:r>
            </w:ins>
          </w:p>
        </w:tc>
        <w:tc>
          <w:tcPr>
            <w:tcW w:w="418" w:type="pct"/>
            <w:tcPrChange w:id="172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ins w:id="173" w:author="admin" w:date="2022-10-27T08:45:00Z"/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jc w:val="center"/>
          <w:trPrChange w:id="174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75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176" w:author="admin" w:date="2023-06-19T14:51:00Z">
                <w:pPr>
                  <w:spacing w:line="360" w:lineRule="auto"/>
                  <w:jc w:val="center"/>
                </w:pPr>
              </w:pPrChange>
            </w:pPr>
            <w:ins w:id="177" w:author="admin" w:date="2022-10-27T08:47:00Z">
              <w:r>
                <w:rPr>
                  <w:rFonts w:cs="Times New Roman" w:hint="eastAsia"/>
                  <w:szCs w:val="21"/>
                </w:rPr>
                <w:t>1</w:t>
              </w:r>
            </w:ins>
            <w:ins w:id="178" w:author="admin" w:date="2023-06-19T14:51:00Z">
              <w:r>
                <w:rPr>
                  <w:rFonts w:cs="Times New Roman" w:hint="eastAsia"/>
                  <w:szCs w:val="21"/>
                </w:rPr>
                <w:t>8</w:t>
              </w:r>
            </w:ins>
            <w:del w:id="179" w:author="admin" w:date="2022-10-27T08:47:00Z">
              <w:r w:rsidDel="00713D12">
                <w:rPr>
                  <w:rFonts w:cs="Times New Roman" w:hint="eastAsia"/>
                  <w:szCs w:val="21"/>
                </w:rPr>
                <w:delText>15</w:delText>
              </w:r>
            </w:del>
          </w:p>
        </w:tc>
        <w:tc>
          <w:tcPr>
            <w:tcW w:w="3639" w:type="pct"/>
            <w:vAlign w:val="center"/>
            <w:tcPrChange w:id="180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bCs/>
                <w:kern w:val="0"/>
                <w:szCs w:val="21"/>
              </w:rPr>
              <w:t>主要研究者及参加试验的研究者的最新简历（签名并注明日期）</w:t>
            </w:r>
          </w:p>
        </w:tc>
        <w:tc>
          <w:tcPr>
            <w:tcW w:w="302" w:type="pct"/>
            <w:vAlign w:val="center"/>
            <w:tcPrChange w:id="181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182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183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4E1D99">
        <w:trPr>
          <w:trHeight w:val="349"/>
          <w:jc w:val="center"/>
          <w:trPrChange w:id="184" w:author="admin" w:date="2022-10-27T09:25:00Z">
            <w:trPr>
              <w:jc w:val="center"/>
            </w:trPr>
          </w:trPrChange>
        </w:trPr>
        <w:tc>
          <w:tcPr>
            <w:tcW w:w="338" w:type="pct"/>
            <w:tcPrChange w:id="185" w:author="admin" w:date="2022-10-27T09:25:00Z">
              <w:tcPr>
                <w:tcW w:w="284" w:type="pct"/>
              </w:tcPr>
            </w:tcPrChange>
          </w:tcPr>
          <w:p w:rsidR="004E1D99" w:rsidRPr="00115F97" w:rsidRDefault="004E1D99" w:rsidP="004E1D99">
            <w:pPr>
              <w:spacing w:line="360" w:lineRule="auto"/>
              <w:jc w:val="center"/>
              <w:rPr>
                <w:rFonts w:cs="Times New Roman"/>
                <w:szCs w:val="21"/>
              </w:rPr>
              <w:pPrChange w:id="186" w:author="admin" w:date="2023-06-19T14:51:00Z">
                <w:pPr>
                  <w:spacing w:line="360" w:lineRule="auto"/>
                  <w:jc w:val="center"/>
                </w:pPr>
              </w:pPrChange>
            </w:pPr>
            <w:r>
              <w:rPr>
                <w:rFonts w:cs="Times New Roman" w:hint="eastAsia"/>
                <w:szCs w:val="21"/>
              </w:rPr>
              <w:t>1</w:t>
            </w:r>
            <w:ins w:id="187" w:author="admin" w:date="2023-06-19T14:51:00Z">
              <w:r>
                <w:rPr>
                  <w:rFonts w:cs="Times New Roman" w:hint="eastAsia"/>
                  <w:szCs w:val="21"/>
                </w:rPr>
                <w:t>9</w:t>
              </w:r>
            </w:ins>
            <w:del w:id="188" w:author="admin" w:date="2022-10-27T08:47:00Z">
              <w:r w:rsidDel="00713D12">
                <w:rPr>
                  <w:rFonts w:cs="Times New Roman" w:hint="eastAsia"/>
                  <w:szCs w:val="21"/>
                </w:rPr>
                <w:delText>6</w:delText>
              </w:r>
            </w:del>
          </w:p>
        </w:tc>
        <w:tc>
          <w:tcPr>
            <w:tcW w:w="3639" w:type="pct"/>
            <w:vAlign w:val="center"/>
            <w:tcPrChange w:id="189" w:author="admin" w:date="2022-10-27T09:25:00Z">
              <w:tcPr>
                <w:tcW w:w="3770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其他</w:t>
            </w:r>
            <w:r w:rsidRPr="00115F97">
              <w:rPr>
                <w:rFonts w:cs="Times New Roman"/>
                <w:szCs w:val="21"/>
                <w:u w:val="single"/>
              </w:rPr>
              <w:t xml:space="preserve">     </w:t>
            </w:r>
            <w:r>
              <w:rPr>
                <w:rFonts w:cs="Times New Roman" w:hint="eastAsia"/>
                <w:szCs w:val="21"/>
                <w:u w:val="single"/>
              </w:rPr>
              <w:t xml:space="preserve">   </w:t>
            </w:r>
            <w:r w:rsidRPr="00115F97">
              <w:rPr>
                <w:rFonts w:cs="Times New Roman"/>
                <w:szCs w:val="21"/>
                <w:u w:val="single"/>
              </w:rPr>
              <w:t xml:space="preserve">      </w:t>
            </w:r>
          </w:p>
        </w:tc>
        <w:tc>
          <w:tcPr>
            <w:tcW w:w="302" w:type="pct"/>
            <w:vAlign w:val="center"/>
            <w:tcPrChange w:id="190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302" w:type="pct"/>
            <w:vAlign w:val="center"/>
            <w:tcPrChange w:id="191" w:author="admin" w:date="2022-10-27T09:25:00Z">
              <w:tcPr>
                <w:tcW w:w="302" w:type="pct"/>
                <w:gridSpan w:val="2"/>
                <w:vAlign w:val="center"/>
              </w:tcPr>
            </w:tcPrChange>
          </w:tcPr>
          <w:p w:rsidR="004E1D99" w:rsidRPr="00115F97" w:rsidRDefault="004E1D99" w:rsidP="009912A2">
            <w:pPr>
              <w:jc w:val="center"/>
              <w:rPr>
                <w:rFonts w:ascii="宋体" w:hAnsi="宋体" w:cs="Times New Roman"/>
                <w:szCs w:val="21"/>
              </w:rPr>
            </w:pPr>
            <w:r w:rsidRPr="00115F97">
              <w:rPr>
                <w:rFonts w:ascii="宋体" w:hAnsi="宋体" w:cs="Times New Roman"/>
                <w:szCs w:val="21"/>
              </w:rPr>
              <w:t>□</w:t>
            </w:r>
          </w:p>
        </w:tc>
        <w:tc>
          <w:tcPr>
            <w:tcW w:w="418" w:type="pct"/>
            <w:tcPrChange w:id="192" w:author="admin" w:date="2022-10-27T09:25:00Z">
              <w:tcPr>
                <w:tcW w:w="342" w:type="pct"/>
              </w:tcPr>
            </w:tcPrChange>
          </w:tcPr>
          <w:p w:rsidR="004E1D99" w:rsidRPr="00115F97" w:rsidRDefault="004E1D99" w:rsidP="009912A2">
            <w:pPr>
              <w:rPr>
                <w:rFonts w:ascii="宋体" w:hAnsi="宋体" w:cs="Times New Roman"/>
                <w:szCs w:val="21"/>
              </w:rPr>
            </w:pPr>
          </w:p>
        </w:tc>
      </w:tr>
      <w:tr w:rsidR="004E1D99" w:rsidRPr="00115F97" w:rsidTr="00BF5F0A">
        <w:trPr>
          <w:trHeight w:val="413"/>
          <w:jc w:val="center"/>
          <w:trPrChange w:id="193" w:author="admin" w:date="2022-10-27T08:51:00Z">
            <w:trPr>
              <w:trHeight w:val="557"/>
              <w:jc w:val="center"/>
            </w:trPr>
          </w:trPrChange>
        </w:trPr>
        <w:tc>
          <w:tcPr>
            <w:tcW w:w="5000" w:type="pct"/>
            <w:gridSpan w:val="5"/>
            <w:vAlign w:val="center"/>
            <w:tcPrChange w:id="194" w:author="admin" w:date="2022-10-27T08:51:00Z">
              <w:tcPr>
                <w:tcW w:w="5000" w:type="pct"/>
                <w:gridSpan w:val="8"/>
                <w:vAlign w:val="center"/>
              </w:tcPr>
            </w:tcPrChange>
          </w:tcPr>
          <w:p w:rsidR="004E1D99" w:rsidRPr="00115F97" w:rsidRDefault="004E1D99" w:rsidP="009912A2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资料递交人签名</w:t>
            </w:r>
            <w:r w:rsidRPr="00115F97">
              <w:rPr>
                <w:rFonts w:hAnsi="宋体" w:cs="Times New Roman" w:hint="eastAsia"/>
                <w:color w:val="000000" w:themeColor="text1"/>
                <w:szCs w:val="21"/>
              </w:rPr>
              <w:t>/</w:t>
            </w:r>
            <w:r w:rsidRPr="00115F97">
              <w:rPr>
                <w:rFonts w:hAnsi="宋体" w:cs="Times New Roman"/>
                <w:szCs w:val="21"/>
              </w:rPr>
              <w:t>日期：</w:t>
            </w:r>
          </w:p>
        </w:tc>
      </w:tr>
      <w:tr w:rsidR="004E1D99" w:rsidRPr="00115F97" w:rsidTr="00BF5F0A">
        <w:trPr>
          <w:trHeight w:val="348"/>
          <w:jc w:val="center"/>
          <w:trPrChange w:id="195" w:author="admin" w:date="2022-10-27T08:51:00Z">
            <w:trPr>
              <w:trHeight w:val="552"/>
              <w:jc w:val="center"/>
            </w:trPr>
          </w:trPrChange>
        </w:trPr>
        <w:tc>
          <w:tcPr>
            <w:tcW w:w="5000" w:type="pct"/>
            <w:gridSpan w:val="5"/>
            <w:vAlign w:val="center"/>
            <w:tcPrChange w:id="196" w:author="admin" w:date="2022-10-27T08:51:00Z">
              <w:tcPr>
                <w:tcW w:w="5000" w:type="pct"/>
                <w:gridSpan w:val="8"/>
                <w:vAlign w:val="center"/>
              </w:tcPr>
            </w:tcPrChange>
          </w:tcPr>
          <w:p w:rsidR="004E1D99" w:rsidRPr="00115F97" w:rsidRDefault="004E1D99" w:rsidP="00B20DA3">
            <w:pPr>
              <w:spacing w:line="360" w:lineRule="auto"/>
              <w:rPr>
                <w:rFonts w:hAnsi="宋体"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机构办公室秘书签名</w:t>
            </w:r>
            <w:r w:rsidRPr="00115F97">
              <w:rPr>
                <w:rFonts w:hAnsi="宋体" w:cs="Times New Roman" w:hint="eastAsia"/>
                <w:color w:val="000000" w:themeColor="text1"/>
                <w:szCs w:val="21"/>
              </w:rPr>
              <w:t>/</w:t>
            </w:r>
            <w:r w:rsidRPr="00115F97">
              <w:rPr>
                <w:rFonts w:hAnsi="宋体" w:cs="Times New Roman"/>
                <w:szCs w:val="21"/>
              </w:rPr>
              <w:t>日期：</w:t>
            </w:r>
          </w:p>
        </w:tc>
      </w:tr>
      <w:tr w:rsidR="004E1D99" w:rsidRPr="00115F97" w:rsidTr="00BF5F0A">
        <w:trPr>
          <w:trHeight w:val="823"/>
          <w:jc w:val="center"/>
          <w:trPrChange w:id="197" w:author="admin" w:date="2022-10-27T08:50:00Z">
            <w:trPr>
              <w:trHeight w:val="792"/>
              <w:jc w:val="center"/>
            </w:trPr>
          </w:trPrChange>
        </w:trPr>
        <w:tc>
          <w:tcPr>
            <w:tcW w:w="5000" w:type="pct"/>
            <w:gridSpan w:val="5"/>
            <w:vAlign w:val="center"/>
            <w:tcPrChange w:id="198" w:author="admin" w:date="2022-10-27T08:50:00Z">
              <w:tcPr>
                <w:tcW w:w="5000" w:type="pct"/>
                <w:gridSpan w:val="8"/>
                <w:vAlign w:val="center"/>
              </w:tcPr>
            </w:tcPrChange>
          </w:tcPr>
          <w:p w:rsidR="004E1D99" w:rsidRPr="00115F97" w:rsidRDefault="004E1D99" w:rsidP="00D75498">
            <w:pPr>
              <w:spacing w:line="360" w:lineRule="auto"/>
              <w:rPr>
                <w:rFonts w:cs="Times New Roman"/>
                <w:szCs w:val="21"/>
              </w:rPr>
            </w:pPr>
            <w:r w:rsidRPr="00115F97">
              <w:rPr>
                <w:rFonts w:hAnsi="宋体" w:cs="Times New Roman"/>
                <w:szCs w:val="21"/>
              </w:rPr>
              <w:t>注：</w:t>
            </w:r>
            <w:r w:rsidRPr="00115F97">
              <w:rPr>
                <w:rFonts w:hAnsi="宋体" w:cs="Times New Roman" w:hint="eastAsia"/>
                <w:szCs w:val="21"/>
              </w:rPr>
              <w:t>1</w:t>
            </w:r>
            <w:r w:rsidRPr="00115F97">
              <w:rPr>
                <w:rFonts w:hAnsi="宋体" w:cs="Times New Roman" w:hint="eastAsia"/>
                <w:szCs w:val="21"/>
              </w:rPr>
              <w:t>、</w:t>
            </w:r>
            <w:r w:rsidRPr="00115F97">
              <w:rPr>
                <w:rFonts w:cs="Times New Roman" w:hint="eastAsia"/>
                <w:szCs w:val="21"/>
              </w:rPr>
              <w:t>有版本号的资料需注明版本号及日期，与递交资料保持一致；</w:t>
            </w:r>
            <w:r w:rsidRPr="00115F97">
              <w:rPr>
                <w:rFonts w:cs="Times New Roman" w:hint="eastAsia"/>
                <w:szCs w:val="21"/>
              </w:rPr>
              <w:t>2</w:t>
            </w:r>
            <w:r w:rsidRPr="00115F97">
              <w:rPr>
                <w:rFonts w:cs="Times New Roman" w:hint="eastAsia"/>
                <w:szCs w:val="21"/>
              </w:rPr>
              <w:t>、所有递交审查的纸质版资料需要申办</w:t>
            </w:r>
            <w:r>
              <w:rPr>
                <w:rFonts w:cs="Times New Roman" w:hint="eastAsia"/>
                <w:szCs w:val="21"/>
              </w:rPr>
              <w:t>者</w:t>
            </w:r>
            <w:r w:rsidRPr="00115F97">
              <w:rPr>
                <w:rFonts w:cs="Times New Roman" w:hint="eastAsia"/>
                <w:szCs w:val="21"/>
              </w:rPr>
              <w:t>盖章，多页的盖骑缝章。</w:t>
            </w:r>
          </w:p>
        </w:tc>
      </w:tr>
    </w:tbl>
    <w:p w:rsidR="00B20DA3" w:rsidRPr="005D2085" w:rsidRDefault="00B20DA3" w:rsidP="00EE18E7">
      <w:pPr>
        <w:rPr>
          <w:szCs w:val="24"/>
        </w:rPr>
      </w:pPr>
    </w:p>
    <w:sectPr w:rsidR="00B20DA3" w:rsidRPr="005D2085" w:rsidSect="00313896">
      <w:headerReference w:type="default" r:id="rId6"/>
      <w:footerReference w:type="default" r:id="rId7"/>
      <w:pgSz w:w="11906" w:h="16838" w:code="9"/>
      <w:pgMar w:top="2041" w:right="1191" w:bottom="1474" w:left="1531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98" w:rsidRDefault="00D93698" w:rsidP="00AE5003">
      <w:r>
        <w:separator/>
      </w:r>
    </w:p>
  </w:endnote>
  <w:endnote w:type="continuationSeparator" w:id="1">
    <w:p w:rsidR="00D93698" w:rsidRDefault="00D93698" w:rsidP="00A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115F97">
        <w:pPr>
          <w:pStyle w:val="a5"/>
          <w:jc w:val="center"/>
        </w:pPr>
        <w:r>
          <w:rPr>
            <w:rFonts w:hint="eastAsia"/>
          </w:rPr>
          <w:t>第</w:t>
        </w:r>
        <w:fldSimple w:instr=" PAGE   \* MERGEFORMAT ">
          <w:r w:rsidR="00313896">
            <w:rPr>
              <w:noProof/>
            </w:rPr>
            <w:t>1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313896">
            <w:rPr>
              <w:noProof/>
            </w:rPr>
            <w:t>2</w:t>
          </w:r>
        </w:fldSimple>
        <w:r>
          <w:rPr>
            <w:rFonts w:hint="eastAsia"/>
          </w:rPr>
          <w:t>页</w:t>
        </w:r>
      </w:p>
    </w:sdtContent>
  </w:sdt>
  <w:p w:rsidR="008832B5" w:rsidRDefault="00D93698" w:rsidP="009D139D">
    <w:pPr>
      <w:pStyle w:val="a5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98" w:rsidRDefault="00D93698" w:rsidP="00AE5003">
      <w:r>
        <w:separator/>
      </w:r>
    </w:p>
  </w:footnote>
  <w:footnote w:type="continuationSeparator" w:id="1">
    <w:p w:rsidR="00D93698" w:rsidRDefault="00D93698" w:rsidP="00A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57241E" w:rsidP="008133FC">
    <w:pPr>
      <w:pStyle w:val="a4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DE4E3A" w:rsidRPr="00DE4E3A">
      <w:t>XMEY-JG-form-0</w:t>
    </w:r>
    <w:r w:rsidR="00DE4E3A">
      <w:rPr>
        <w:rFonts w:hint="eastAsia"/>
      </w:rPr>
      <w:t>10</w:t>
    </w:r>
    <w:r w:rsidR="00DE4E3A" w:rsidRPr="00DE4E3A">
      <w:t>-0</w:t>
    </w:r>
    <w:ins w:id="199" w:author="admin" w:date="2022-10-31T14:30:00Z">
      <w:r w:rsidR="00854860">
        <w:rPr>
          <w:rFonts w:hint="eastAsia"/>
        </w:rPr>
        <w:t>1</w:t>
      </w:r>
    </w:ins>
    <w:del w:id="200" w:author="admin" w:date="2022-10-31T14:30:00Z">
      <w:r w:rsidR="00DE4E3A" w:rsidRPr="00DE4E3A" w:rsidDel="00854860">
        <w:delText>0</w:delText>
      </w:r>
    </w:del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1E"/>
    <w:rsid w:val="00016DF3"/>
    <w:rsid w:val="00026B78"/>
    <w:rsid w:val="00043B9E"/>
    <w:rsid w:val="0005079C"/>
    <w:rsid w:val="000844F4"/>
    <w:rsid w:val="00111703"/>
    <w:rsid w:val="00111971"/>
    <w:rsid w:val="00115F97"/>
    <w:rsid w:val="00167EE7"/>
    <w:rsid w:val="001811EB"/>
    <w:rsid w:val="00185DFB"/>
    <w:rsid w:val="00197E0E"/>
    <w:rsid w:val="001E2758"/>
    <w:rsid w:val="002346C6"/>
    <w:rsid w:val="0028480D"/>
    <w:rsid w:val="00290B5D"/>
    <w:rsid w:val="002B2EFC"/>
    <w:rsid w:val="00313896"/>
    <w:rsid w:val="003176DD"/>
    <w:rsid w:val="00342F53"/>
    <w:rsid w:val="00394FD1"/>
    <w:rsid w:val="003D237E"/>
    <w:rsid w:val="003D6F88"/>
    <w:rsid w:val="003F4881"/>
    <w:rsid w:val="00470A6F"/>
    <w:rsid w:val="00485273"/>
    <w:rsid w:val="004A369A"/>
    <w:rsid w:val="004E1D99"/>
    <w:rsid w:val="004F3D61"/>
    <w:rsid w:val="00525A13"/>
    <w:rsid w:val="00525D52"/>
    <w:rsid w:val="0057241E"/>
    <w:rsid w:val="005D2085"/>
    <w:rsid w:val="005E2FDC"/>
    <w:rsid w:val="00641C10"/>
    <w:rsid w:val="006B2362"/>
    <w:rsid w:val="006D1D46"/>
    <w:rsid w:val="00713D12"/>
    <w:rsid w:val="00754817"/>
    <w:rsid w:val="00766B13"/>
    <w:rsid w:val="007804B6"/>
    <w:rsid w:val="00800DFC"/>
    <w:rsid w:val="008113EB"/>
    <w:rsid w:val="00854860"/>
    <w:rsid w:val="008947EC"/>
    <w:rsid w:val="009941B1"/>
    <w:rsid w:val="00A459E6"/>
    <w:rsid w:val="00A5583A"/>
    <w:rsid w:val="00A61B13"/>
    <w:rsid w:val="00AC3C3F"/>
    <w:rsid w:val="00AE5003"/>
    <w:rsid w:val="00B20DA3"/>
    <w:rsid w:val="00B45FB3"/>
    <w:rsid w:val="00B666FA"/>
    <w:rsid w:val="00BA201C"/>
    <w:rsid w:val="00BA5045"/>
    <w:rsid w:val="00BD780C"/>
    <w:rsid w:val="00BF5F0A"/>
    <w:rsid w:val="00C46FAF"/>
    <w:rsid w:val="00C60477"/>
    <w:rsid w:val="00C63300"/>
    <w:rsid w:val="00CA669B"/>
    <w:rsid w:val="00D35389"/>
    <w:rsid w:val="00D75498"/>
    <w:rsid w:val="00D76E3D"/>
    <w:rsid w:val="00D93698"/>
    <w:rsid w:val="00DA41B2"/>
    <w:rsid w:val="00DB05FB"/>
    <w:rsid w:val="00DC48FF"/>
    <w:rsid w:val="00DE4E3A"/>
    <w:rsid w:val="00E44E7B"/>
    <w:rsid w:val="00E96D61"/>
    <w:rsid w:val="00EB7645"/>
    <w:rsid w:val="00EB7CFD"/>
    <w:rsid w:val="00EC17B9"/>
    <w:rsid w:val="00EE18E7"/>
    <w:rsid w:val="00F43901"/>
    <w:rsid w:val="00F5119F"/>
    <w:rsid w:val="00F8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E7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41E"/>
    <w:rPr>
      <w:sz w:val="18"/>
      <w:szCs w:val="18"/>
    </w:rPr>
  </w:style>
  <w:style w:type="paragraph" w:styleId="a6">
    <w:name w:val="List Paragraph"/>
    <w:basedOn w:val="a"/>
    <w:uiPriority w:val="34"/>
    <w:qFormat/>
    <w:rsid w:val="001E2758"/>
    <w:pPr>
      <w:ind w:firstLineChars="200" w:firstLine="420"/>
    </w:pPr>
    <w:rPr>
      <w:rFonts w:asciiTheme="minorHAnsi" w:eastAsiaTheme="minorEastAsia" w:hAnsiTheme="minorHAnsi"/>
    </w:rPr>
  </w:style>
  <w:style w:type="paragraph" w:styleId="a7">
    <w:name w:val="Balloon Text"/>
    <w:basedOn w:val="a"/>
    <w:link w:val="Char1"/>
    <w:uiPriority w:val="99"/>
    <w:semiHidden/>
    <w:unhideWhenUsed/>
    <w:rsid w:val="00BF5F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F0A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529</Characters>
  <Application>Microsoft Office Word</Application>
  <DocSecurity>0</DocSecurity>
  <Lines>4</Lines>
  <Paragraphs>1</Paragraphs>
  <ScaleCrop>false</ScaleCrop>
  <Company>P R 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admin</cp:lastModifiedBy>
  <cp:revision>8</cp:revision>
  <dcterms:created xsi:type="dcterms:W3CDTF">2022-10-27T00:42:00Z</dcterms:created>
  <dcterms:modified xsi:type="dcterms:W3CDTF">2023-06-19T06:52:00Z</dcterms:modified>
</cp:coreProperties>
</file>